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ACC" w:rsidRDefault="00393ACC" w:rsidP="00C51F8D">
      <w:pPr>
        <w:pStyle w:val="Heading1"/>
        <w:rPr>
          <w:rFonts w:eastAsia="Times New Roman"/>
          <w:sz w:val="36"/>
          <w:szCs w:val="36"/>
        </w:rPr>
      </w:pPr>
    </w:p>
    <w:p w:rsidR="00393ACC" w:rsidRDefault="00393ACC" w:rsidP="00C51F8D">
      <w:pPr>
        <w:pStyle w:val="Heading1"/>
        <w:rPr>
          <w:rFonts w:eastAsia="Times New Roman"/>
          <w:sz w:val="36"/>
          <w:szCs w:val="36"/>
        </w:rPr>
      </w:pPr>
    </w:p>
    <w:p w:rsidR="00393ACC" w:rsidRDefault="00393ACC" w:rsidP="00C51F8D">
      <w:pPr>
        <w:pStyle w:val="Heading1"/>
        <w:rPr>
          <w:rFonts w:eastAsia="Times New Roman"/>
          <w:sz w:val="36"/>
          <w:szCs w:val="36"/>
        </w:rPr>
      </w:pPr>
    </w:p>
    <w:p w:rsidR="00393ACC" w:rsidRDefault="00A20AF4" w:rsidP="00393ACC">
      <w:pPr>
        <w:pStyle w:val="DSTOC1-0"/>
      </w:pPr>
      <w:r>
        <w:t xml:space="preserve">Microsoft </w:t>
      </w:r>
      <w:r w:rsidR="00393ACC">
        <w:t xml:space="preserve">Hyper-V Server 2008 R2 </w:t>
      </w:r>
      <w:r>
        <w:t xml:space="preserve">Beta </w:t>
      </w:r>
      <w:r w:rsidR="006363A5">
        <w:t>Overview</w:t>
      </w:r>
      <w:r w:rsidR="00F70F17">
        <w:t xml:space="preserve"> v1.0</w:t>
      </w:r>
    </w:p>
    <w:p w:rsidR="00DD620D" w:rsidRDefault="00DD620D" w:rsidP="008F24D9">
      <w:pPr>
        <w:rPr>
          <w:color w:val="FF0000"/>
          <w:sz w:val="24"/>
        </w:rPr>
      </w:pPr>
    </w:p>
    <w:p w:rsidR="008F24D9" w:rsidRPr="00DD620D" w:rsidRDefault="008F24D9" w:rsidP="008F24D9">
      <w:pPr>
        <w:rPr>
          <w:color w:val="FF0000"/>
          <w:sz w:val="24"/>
        </w:rPr>
      </w:pPr>
      <w:r w:rsidRPr="00DD620D">
        <w:rPr>
          <w:color w:val="FF0000"/>
          <w:sz w:val="24"/>
        </w:rPr>
        <w:t>All information including features, integration, and support is subject to change at any time.</w:t>
      </w:r>
    </w:p>
    <w:p w:rsidR="00744F2B" w:rsidRDefault="00744F2B">
      <w:pPr>
        <w:spacing w:after="200" w:line="276" w:lineRule="auto"/>
        <w:rPr>
          <w:rFonts w:ascii="Arial" w:eastAsia="SimSun" w:hAnsi="Arial"/>
          <w:b/>
          <w:bCs/>
          <w:kern w:val="24"/>
          <w:sz w:val="28"/>
          <w:szCs w:val="28"/>
        </w:rPr>
      </w:pPr>
      <w:r>
        <w:br w:type="page"/>
      </w:r>
    </w:p>
    <w:p w:rsidR="006363A5" w:rsidRDefault="006363A5" w:rsidP="00393ACC">
      <w:pPr>
        <w:pStyle w:val="DSTOC3-0"/>
      </w:pPr>
    </w:p>
    <w:p w:rsidR="00744F2B" w:rsidRDefault="00744F2B" w:rsidP="00744F2B">
      <w:pPr>
        <w:pStyle w:val="DSTOC1-0"/>
      </w:pPr>
      <w:r>
        <w:t>Copyright Information</w:t>
      </w:r>
    </w:p>
    <w:p w:rsidR="00744F2B" w:rsidRDefault="00744F2B" w:rsidP="00744F2B">
      <w:pPr>
        <w:rPr>
          <w:sz w:val="18"/>
          <w:szCs w:val="18"/>
        </w:rPr>
      </w:pPr>
      <w:r>
        <w:rPr>
          <w:sz w:val="18"/>
          <w:szCs w:val="18"/>
        </w:rPr>
        <w:t>Information in this document, including URL and other Internet Web site references, is subject to change without notice.  Unless otherwise noted, the companies, organizations, products, domain names, e-mail addresses, logos, people, places, and events depicted in examples herein are fictitious.  No association with any real company, organization, product, domain name, e-mail address, logo, person, place, or event is intended or should be inferred.  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744F2B" w:rsidRDefault="00744F2B" w:rsidP="00744F2B">
      <w:pPr>
        <w:rPr>
          <w:sz w:val="18"/>
          <w:szCs w:val="18"/>
        </w:rPr>
      </w:pPr>
      <w:r>
        <w:rPr>
          <w:sz w:val="18"/>
          <w:szCs w:val="18"/>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744F2B" w:rsidRDefault="00744F2B" w:rsidP="00744F2B">
      <w:pPr>
        <w:rPr>
          <w:sz w:val="18"/>
          <w:szCs w:val="18"/>
        </w:rPr>
      </w:pPr>
      <w:r>
        <w:rPr>
          <w:sz w:val="18"/>
          <w:szCs w:val="18"/>
        </w:rPr>
        <w:t>© 2008 Microsoft Corporation. All rights reserved.</w:t>
      </w:r>
    </w:p>
    <w:p w:rsidR="00744F2B" w:rsidRDefault="00744F2B" w:rsidP="00744F2B">
      <w:pPr>
        <w:rPr>
          <w:sz w:val="18"/>
          <w:szCs w:val="18"/>
        </w:rPr>
      </w:pPr>
      <w:r>
        <w:rPr>
          <w:sz w:val="18"/>
          <w:szCs w:val="18"/>
        </w:rPr>
        <w:t>Microsoft, Hyper-V, Windows, Windows Vista, and Windows Server are either registered trademarks or trademarks of Microsoft Corporation in the United States and/or other countries.</w:t>
      </w:r>
    </w:p>
    <w:p w:rsidR="00744F2B" w:rsidRDefault="00744F2B" w:rsidP="00744F2B">
      <w:pPr>
        <w:rPr>
          <w:sz w:val="18"/>
          <w:szCs w:val="18"/>
        </w:rPr>
      </w:pPr>
      <w:r>
        <w:rPr>
          <w:sz w:val="18"/>
          <w:szCs w:val="18"/>
        </w:rPr>
        <w:t>All other trademarks are property of their respective owners.</w:t>
      </w:r>
    </w:p>
    <w:p w:rsidR="006363A5" w:rsidRDefault="006363A5" w:rsidP="00393ACC">
      <w:pPr>
        <w:pStyle w:val="DSTOC3-0"/>
      </w:pPr>
    </w:p>
    <w:p w:rsidR="006363A5" w:rsidRDefault="006363A5" w:rsidP="00393ACC">
      <w:pPr>
        <w:pStyle w:val="DSTOC3-0"/>
      </w:pPr>
    </w:p>
    <w:p w:rsidR="006363A5" w:rsidRDefault="006363A5" w:rsidP="00393ACC">
      <w:pPr>
        <w:pStyle w:val="DSTOC3-0"/>
      </w:pPr>
    </w:p>
    <w:p w:rsidR="006363A5" w:rsidRDefault="006363A5" w:rsidP="00393ACC">
      <w:pPr>
        <w:pStyle w:val="DSTOC3-0"/>
      </w:pPr>
    </w:p>
    <w:p w:rsidR="006363A5" w:rsidRDefault="006363A5" w:rsidP="00393ACC">
      <w:pPr>
        <w:pStyle w:val="DSTOC3-0"/>
      </w:pPr>
    </w:p>
    <w:p w:rsidR="006363A5" w:rsidRDefault="006363A5" w:rsidP="00393ACC">
      <w:pPr>
        <w:pStyle w:val="DSTOC3-0"/>
      </w:pPr>
    </w:p>
    <w:p w:rsidR="006363A5" w:rsidRDefault="006363A5" w:rsidP="00393ACC">
      <w:pPr>
        <w:pStyle w:val="DSTOC3-0"/>
      </w:pPr>
    </w:p>
    <w:p w:rsidR="006363A5" w:rsidRDefault="006363A5" w:rsidP="00393ACC">
      <w:pPr>
        <w:pStyle w:val="DSTOC3-0"/>
      </w:pPr>
    </w:p>
    <w:p w:rsidR="00393ACC" w:rsidRPr="00F31CA8" w:rsidRDefault="00393ACC" w:rsidP="00393ACC">
      <w:pPr>
        <w:pStyle w:val="DSTOC3-0"/>
      </w:pPr>
    </w:p>
    <w:p w:rsidR="00393ACC" w:rsidRDefault="00393ACC" w:rsidP="00393ACC">
      <w:pPr>
        <w:pStyle w:val="Figure"/>
        <w:rPr>
          <w:color w:val="auto"/>
        </w:rPr>
      </w:pPr>
      <w:r>
        <w:rPr>
          <w:noProof/>
        </w:rPr>
        <w:drawing>
          <wp:inline distT="0" distB="0" distL="0" distR="0">
            <wp:extent cx="5029200" cy="342900"/>
            <wp:effectExtent l="19050" t="0" r="0" b="0"/>
            <wp:docPr id="2" name="Picture 1" descr="f:\dsbuildroot\wsitpro\1033\Art\DocCoverBottom\DocCover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sbuildroot\wsitpro\1033\Art\DocCoverBottom\DocCoverBottom.gif"/>
                    <pic:cNvPicPr>
                      <a:picLocks noChangeAspect="1" noChangeArrowheads="1"/>
                    </pic:cNvPicPr>
                  </pic:nvPicPr>
                  <pic:blipFill>
                    <a:blip r:embed="rId7" cstate="print"/>
                    <a:srcRect/>
                    <a:stretch>
                      <a:fillRect/>
                    </a:stretch>
                  </pic:blipFill>
                  <pic:spPr bwMode="auto">
                    <a:xfrm>
                      <a:off x="0" y="0"/>
                      <a:ext cx="5029200" cy="342900"/>
                    </a:xfrm>
                    <a:prstGeom prst="rect">
                      <a:avLst/>
                    </a:prstGeom>
                    <a:noFill/>
                    <a:ln w="9525">
                      <a:noFill/>
                      <a:miter lim="800000"/>
                      <a:headEnd/>
                      <a:tailEnd/>
                    </a:ln>
                  </pic:spPr>
                </pic:pic>
              </a:graphicData>
            </a:graphic>
          </wp:inline>
        </w:drawing>
      </w:r>
    </w:p>
    <w:p w:rsidR="00393ACC" w:rsidRPr="003C6CDA" w:rsidRDefault="00393ACC" w:rsidP="00393ACC">
      <w:pPr>
        <w:pStyle w:val="Figure"/>
        <w:rPr>
          <w:color w:val="auto"/>
        </w:rPr>
      </w:pPr>
    </w:p>
    <w:p w:rsidR="00393ACC" w:rsidRDefault="00393ACC" w:rsidP="00393ACC">
      <w:pPr>
        <w:tabs>
          <w:tab w:val="left" w:pos="3260"/>
        </w:tabs>
        <w:rPr>
          <w:szCs w:val="36"/>
        </w:rPr>
        <w:sectPr w:rsidR="00393ACC" w:rsidSect="00744EC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sdt>
      <w:sdtPr>
        <w:rPr>
          <w:rFonts w:asciiTheme="minorHAnsi" w:eastAsiaTheme="minorHAnsi" w:hAnsiTheme="minorHAnsi" w:cstheme="minorBidi"/>
          <w:b w:val="0"/>
          <w:bCs w:val="0"/>
          <w:kern w:val="0"/>
          <w:sz w:val="22"/>
          <w:szCs w:val="22"/>
        </w:rPr>
        <w:id w:val="105605611"/>
        <w:docPartObj>
          <w:docPartGallery w:val="Table of Contents"/>
          <w:docPartUnique/>
        </w:docPartObj>
      </w:sdtPr>
      <w:sdtEndPr>
        <w:rPr>
          <w:rFonts w:ascii="Calibri" w:hAnsi="Calibri" w:cs="Times New Roman"/>
        </w:rPr>
      </w:sdtEndPr>
      <w:sdtContent>
        <w:p w:rsidR="00393ACC" w:rsidRDefault="00393ACC" w:rsidP="00393ACC">
          <w:pPr>
            <w:pStyle w:val="DSTOC1-0"/>
          </w:pPr>
          <w:r>
            <w:t>Contents</w:t>
          </w:r>
        </w:p>
        <w:p w:rsidR="00440AF0" w:rsidRDefault="00CD5627">
          <w:pPr>
            <w:pStyle w:val="TOC1"/>
            <w:tabs>
              <w:tab w:val="right" w:leader="dot" w:pos="9350"/>
            </w:tabs>
            <w:rPr>
              <w:rFonts w:eastAsiaTheme="minorEastAsia"/>
              <w:noProof/>
            </w:rPr>
          </w:pPr>
          <w:r w:rsidRPr="00CD5627">
            <w:fldChar w:fldCharType="begin"/>
          </w:r>
          <w:r w:rsidR="00393ACC">
            <w:instrText xml:space="preserve"> TOC \o "1-3" \h \z \u </w:instrText>
          </w:r>
          <w:r w:rsidRPr="00CD5627">
            <w:fldChar w:fldCharType="separate"/>
          </w:r>
          <w:hyperlink w:anchor="_Toc217380270" w:history="1">
            <w:r w:rsidR="00440AF0" w:rsidRPr="005018D7">
              <w:rPr>
                <w:rStyle w:val="Hyperlink"/>
                <w:rFonts w:eastAsia="Times New Roman"/>
                <w:noProof/>
              </w:rPr>
              <w:t>Microsoft Hyper-V Server 2008 R2 Beta</w:t>
            </w:r>
            <w:r w:rsidR="00440AF0">
              <w:rPr>
                <w:noProof/>
                <w:webHidden/>
              </w:rPr>
              <w:tab/>
            </w:r>
            <w:r>
              <w:rPr>
                <w:noProof/>
                <w:webHidden/>
              </w:rPr>
              <w:fldChar w:fldCharType="begin"/>
            </w:r>
            <w:r w:rsidR="00440AF0">
              <w:rPr>
                <w:noProof/>
                <w:webHidden/>
              </w:rPr>
              <w:instrText xml:space="preserve"> PAGEREF _Toc217380270 \h </w:instrText>
            </w:r>
            <w:r>
              <w:rPr>
                <w:noProof/>
                <w:webHidden/>
              </w:rPr>
            </w:r>
            <w:r>
              <w:rPr>
                <w:noProof/>
                <w:webHidden/>
              </w:rPr>
              <w:fldChar w:fldCharType="separate"/>
            </w:r>
            <w:r w:rsidR="00440AF0">
              <w:rPr>
                <w:noProof/>
                <w:webHidden/>
              </w:rPr>
              <w:t>4</w:t>
            </w:r>
            <w:r>
              <w:rPr>
                <w:noProof/>
                <w:webHidden/>
              </w:rPr>
              <w:fldChar w:fldCharType="end"/>
            </w:r>
          </w:hyperlink>
        </w:p>
        <w:p w:rsidR="00440AF0" w:rsidRDefault="00CD5627">
          <w:pPr>
            <w:pStyle w:val="TOC1"/>
            <w:tabs>
              <w:tab w:val="right" w:leader="dot" w:pos="9350"/>
            </w:tabs>
            <w:rPr>
              <w:rFonts w:eastAsiaTheme="minorEastAsia"/>
              <w:noProof/>
            </w:rPr>
          </w:pPr>
          <w:hyperlink w:anchor="_Toc217380271" w:history="1">
            <w:r w:rsidR="00440AF0" w:rsidRPr="005018D7">
              <w:rPr>
                <w:rStyle w:val="Hyperlink"/>
                <w:rFonts w:eastAsia="Times New Roman"/>
                <w:noProof/>
              </w:rPr>
              <w:t>New features with the R2 Beta Release</w:t>
            </w:r>
            <w:r w:rsidR="00440AF0">
              <w:rPr>
                <w:noProof/>
                <w:webHidden/>
              </w:rPr>
              <w:tab/>
            </w:r>
            <w:r>
              <w:rPr>
                <w:noProof/>
                <w:webHidden/>
              </w:rPr>
              <w:fldChar w:fldCharType="begin"/>
            </w:r>
            <w:r w:rsidR="00440AF0">
              <w:rPr>
                <w:noProof/>
                <w:webHidden/>
              </w:rPr>
              <w:instrText xml:space="preserve"> PAGEREF _Toc217380271 \h </w:instrText>
            </w:r>
            <w:r>
              <w:rPr>
                <w:noProof/>
                <w:webHidden/>
              </w:rPr>
            </w:r>
            <w:r>
              <w:rPr>
                <w:noProof/>
                <w:webHidden/>
              </w:rPr>
              <w:fldChar w:fldCharType="separate"/>
            </w:r>
            <w:r w:rsidR="00440AF0">
              <w:rPr>
                <w:noProof/>
                <w:webHidden/>
              </w:rPr>
              <w:t>4</w:t>
            </w:r>
            <w:r>
              <w:rPr>
                <w:noProof/>
                <w:webHidden/>
              </w:rPr>
              <w:fldChar w:fldCharType="end"/>
            </w:r>
          </w:hyperlink>
        </w:p>
        <w:p w:rsidR="00440AF0" w:rsidRDefault="00CD5627">
          <w:pPr>
            <w:pStyle w:val="TOC1"/>
            <w:tabs>
              <w:tab w:val="right" w:leader="dot" w:pos="9350"/>
            </w:tabs>
            <w:rPr>
              <w:rFonts w:eastAsiaTheme="minorEastAsia"/>
              <w:noProof/>
            </w:rPr>
          </w:pPr>
          <w:hyperlink w:anchor="_Toc217380272" w:history="1">
            <w:r w:rsidR="00440AF0" w:rsidRPr="005018D7">
              <w:rPr>
                <w:rStyle w:val="Hyperlink"/>
                <w:rFonts w:eastAsia="Times New Roman"/>
                <w:noProof/>
              </w:rPr>
              <w:t>Virtualization Platform Comparison</w:t>
            </w:r>
            <w:r w:rsidR="00440AF0">
              <w:rPr>
                <w:noProof/>
                <w:webHidden/>
              </w:rPr>
              <w:tab/>
            </w:r>
            <w:r>
              <w:rPr>
                <w:noProof/>
                <w:webHidden/>
              </w:rPr>
              <w:fldChar w:fldCharType="begin"/>
            </w:r>
            <w:r w:rsidR="00440AF0">
              <w:rPr>
                <w:noProof/>
                <w:webHidden/>
              </w:rPr>
              <w:instrText xml:space="preserve"> PAGEREF _Toc217380272 \h </w:instrText>
            </w:r>
            <w:r>
              <w:rPr>
                <w:noProof/>
                <w:webHidden/>
              </w:rPr>
            </w:r>
            <w:r>
              <w:rPr>
                <w:noProof/>
                <w:webHidden/>
              </w:rPr>
              <w:fldChar w:fldCharType="separate"/>
            </w:r>
            <w:r w:rsidR="00440AF0">
              <w:rPr>
                <w:noProof/>
                <w:webHidden/>
              </w:rPr>
              <w:t>5</w:t>
            </w:r>
            <w:r>
              <w:rPr>
                <w:noProof/>
                <w:webHidden/>
              </w:rPr>
              <w:fldChar w:fldCharType="end"/>
            </w:r>
          </w:hyperlink>
        </w:p>
        <w:p w:rsidR="00440AF0" w:rsidRDefault="00CD5627">
          <w:pPr>
            <w:pStyle w:val="TOC1"/>
            <w:tabs>
              <w:tab w:val="right" w:leader="dot" w:pos="9350"/>
            </w:tabs>
            <w:rPr>
              <w:rFonts w:eastAsiaTheme="minorEastAsia"/>
              <w:noProof/>
            </w:rPr>
          </w:pPr>
          <w:hyperlink w:anchor="_Toc217380273" w:history="1">
            <w:r w:rsidR="00440AF0" w:rsidRPr="005018D7">
              <w:rPr>
                <w:rStyle w:val="Hyperlink"/>
                <w:rFonts w:eastAsia="Times New Roman"/>
                <w:noProof/>
              </w:rPr>
              <w:t>Microsoft Hyper-V Server 2008 R2 Beta Requirements</w:t>
            </w:r>
            <w:r w:rsidR="00440AF0">
              <w:rPr>
                <w:noProof/>
                <w:webHidden/>
              </w:rPr>
              <w:tab/>
            </w:r>
            <w:r>
              <w:rPr>
                <w:noProof/>
                <w:webHidden/>
              </w:rPr>
              <w:fldChar w:fldCharType="begin"/>
            </w:r>
            <w:r w:rsidR="00440AF0">
              <w:rPr>
                <w:noProof/>
                <w:webHidden/>
              </w:rPr>
              <w:instrText xml:space="preserve"> PAGEREF _Toc217380273 \h </w:instrText>
            </w:r>
            <w:r>
              <w:rPr>
                <w:noProof/>
                <w:webHidden/>
              </w:rPr>
            </w:r>
            <w:r>
              <w:rPr>
                <w:noProof/>
                <w:webHidden/>
              </w:rPr>
              <w:fldChar w:fldCharType="separate"/>
            </w:r>
            <w:r w:rsidR="00440AF0">
              <w:rPr>
                <w:noProof/>
                <w:webHidden/>
              </w:rPr>
              <w:t>6</w:t>
            </w:r>
            <w:r>
              <w:rPr>
                <w:noProof/>
                <w:webHidden/>
              </w:rPr>
              <w:fldChar w:fldCharType="end"/>
            </w:r>
          </w:hyperlink>
        </w:p>
        <w:p w:rsidR="00440AF0" w:rsidRDefault="00CD5627">
          <w:pPr>
            <w:pStyle w:val="TOC1"/>
            <w:tabs>
              <w:tab w:val="right" w:leader="dot" w:pos="9350"/>
            </w:tabs>
            <w:rPr>
              <w:rFonts w:eastAsiaTheme="minorEastAsia"/>
              <w:noProof/>
            </w:rPr>
          </w:pPr>
          <w:hyperlink w:anchor="_Toc217380274" w:history="1">
            <w:r w:rsidR="00440AF0" w:rsidRPr="005018D7">
              <w:rPr>
                <w:rStyle w:val="Hyperlink"/>
                <w:rFonts w:eastAsia="Times New Roman"/>
                <w:noProof/>
              </w:rPr>
              <w:t>Microsoft Hyper-V Server 2008 R2 Beta Management</w:t>
            </w:r>
            <w:r w:rsidR="00440AF0">
              <w:rPr>
                <w:noProof/>
                <w:webHidden/>
              </w:rPr>
              <w:tab/>
            </w:r>
            <w:r>
              <w:rPr>
                <w:noProof/>
                <w:webHidden/>
              </w:rPr>
              <w:fldChar w:fldCharType="begin"/>
            </w:r>
            <w:r w:rsidR="00440AF0">
              <w:rPr>
                <w:noProof/>
                <w:webHidden/>
              </w:rPr>
              <w:instrText xml:space="preserve"> PAGEREF _Toc217380274 \h </w:instrText>
            </w:r>
            <w:r>
              <w:rPr>
                <w:noProof/>
                <w:webHidden/>
              </w:rPr>
            </w:r>
            <w:r>
              <w:rPr>
                <w:noProof/>
                <w:webHidden/>
              </w:rPr>
              <w:fldChar w:fldCharType="separate"/>
            </w:r>
            <w:r w:rsidR="00440AF0">
              <w:rPr>
                <w:noProof/>
                <w:webHidden/>
              </w:rPr>
              <w:t>6</w:t>
            </w:r>
            <w:r>
              <w:rPr>
                <w:noProof/>
                <w:webHidden/>
              </w:rPr>
              <w:fldChar w:fldCharType="end"/>
            </w:r>
          </w:hyperlink>
        </w:p>
        <w:p w:rsidR="00393ACC" w:rsidRDefault="00CD5627" w:rsidP="00393ACC">
          <w:r>
            <w:fldChar w:fldCharType="end"/>
          </w:r>
        </w:p>
      </w:sdtContent>
    </w:sdt>
    <w:p w:rsidR="006363A5" w:rsidRDefault="006363A5">
      <w:pPr>
        <w:spacing w:after="200" w:line="276" w:lineRule="auto"/>
        <w:rPr>
          <w:rFonts w:eastAsia="Times New Roman"/>
          <w:smallCaps/>
          <w:spacing w:val="5"/>
          <w:kern w:val="36"/>
          <w:sz w:val="36"/>
          <w:szCs w:val="36"/>
        </w:rPr>
      </w:pPr>
      <w:r>
        <w:rPr>
          <w:rFonts w:eastAsia="Times New Roman"/>
          <w:sz w:val="36"/>
          <w:szCs w:val="36"/>
        </w:rPr>
        <w:br w:type="page"/>
      </w:r>
    </w:p>
    <w:p w:rsidR="00393ACC" w:rsidRDefault="00393ACC" w:rsidP="00C51F8D">
      <w:pPr>
        <w:pStyle w:val="Heading1"/>
        <w:rPr>
          <w:rFonts w:eastAsia="Times New Roman"/>
          <w:sz w:val="36"/>
          <w:szCs w:val="36"/>
        </w:rPr>
      </w:pPr>
    </w:p>
    <w:p w:rsidR="00A20AF4" w:rsidRPr="00A20AF4" w:rsidRDefault="00A20AF4" w:rsidP="00A20AF4">
      <w:pPr>
        <w:pStyle w:val="Heading1"/>
        <w:rPr>
          <w:rFonts w:eastAsia="Times New Roman"/>
          <w:sz w:val="36"/>
          <w:szCs w:val="36"/>
        </w:rPr>
      </w:pPr>
      <w:bookmarkStart w:id="0" w:name="_Toc217380270"/>
      <w:r w:rsidRPr="00A20AF4">
        <w:rPr>
          <w:rFonts w:eastAsia="Times New Roman"/>
          <w:sz w:val="36"/>
          <w:szCs w:val="36"/>
        </w:rPr>
        <w:t>Microsoft Hyper-V Server 2008 R2 Beta</w:t>
      </w:r>
      <w:bookmarkEnd w:id="0"/>
      <w:r w:rsidRPr="00A20AF4">
        <w:rPr>
          <w:rFonts w:eastAsia="Times New Roman"/>
          <w:sz w:val="36"/>
          <w:szCs w:val="36"/>
        </w:rPr>
        <w:t xml:space="preserve"> </w:t>
      </w:r>
    </w:p>
    <w:p w:rsidR="00A20AF4" w:rsidRPr="00A20AF4" w:rsidRDefault="00A20AF4" w:rsidP="00A20AF4">
      <w:pPr>
        <w:ind w:left="360"/>
      </w:pPr>
      <w:r w:rsidRPr="00A20AF4">
        <w:t xml:space="preserve">Microsoft Hyper-V Server 2008 R2 </w:t>
      </w:r>
      <w:r w:rsidR="005C2262">
        <w:t xml:space="preserve">Beta </w:t>
      </w:r>
      <w:r w:rsidRPr="00A20AF4">
        <w:t xml:space="preserve">is the </w:t>
      </w:r>
      <w:r w:rsidR="005C2262">
        <w:t xml:space="preserve">beta release of the </w:t>
      </w:r>
      <w:r w:rsidRPr="00A20AF4">
        <w:t xml:space="preserve">next generation of Microsoft Hyper-V Server 2008, which is a stand-alone hypervisor based product, first released in September 2008.  </w:t>
      </w:r>
    </w:p>
    <w:p w:rsidR="00C51F8D" w:rsidRPr="00A20AF4" w:rsidRDefault="00A20AF4" w:rsidP="00A20AF4">
      <w:pPr>
        <w:pStyle w:val="Heading1"/>
        <w:rPr>
          <w:rFonts w:eastAsia="Times New Roman"/>
          <w:sz w:val="36"/>
          <w:szCs w:val="36"/>
        </w:rPr>
      </w:pPr>
      <w:r w:rsidRPr="00A20AF4">
        <w:rPr>
          <w:rFonts w:eastAsia="Times New Roman"/>
          <w:sz w:val="36"/>
          <w:szCs w:val="36"/>
        </w:rPr>
        <w:t xml:space="preserve"> </w:t>
      </w:r>
      <w:bookmarkStart w:id="1" w:name="_Toc217380271"/>
      <w:r w:rsidR="00C51F8D" w:rsidRPr="00A20AF4">
        <w:rPr>
          <w:rFonts w:eastAsia="Times New Roman"/>
          <w:sz w:val="36"/>
          <w:szCs w:val="36"/>
        </w:rPr>
        <w:t>New features with the R2 Beta Release</w:t>
      </w:r>
      <w:bookmarkEnd w:id="1"/>
    </w:p>
    <w:p w:rsidR="00C51F8D" w:rsidRPr="00A20AF4" w:rsidRDefault="00C51F8D" w:rsidP="00C51F8D">
      <w:pPr>
        <w:ind w:left="360"/>
      </w:pPr>
      <w:r w:rsidRPr="00465C8A">
        <w:rPr>
          <w:bCs/>
        </w:rPr>
        <w:t>Microsoft Hyper-V Server 2008 R2</w:t>
      </w:r>
      <w:r w:rsidR="00465C8A" w:rsidRPr="00465C8A">
        <w:rPr>
          <w:bCs/>
        </w:rPr>
        <w:t xml:space="preserve"> Beta</w:t>
      </w:r>
      <w:r w:rsidRPr="00465C8A">
        <w:rPr>
          <w:bCs/>
        </w:rPr>
        <w:t xml:space="preserve"> </w:t>
      </w:r>
      <w:r w:rsidRPr="00465C8A">
        <w:t>contains</w:t>
      </w:r>
      <w:r w:rsidRPr="00A20AF4">
        <w:t xml:space="preserve"> the same virtualization feature-set </w:t>
      </w:r>
      <w:r w:rsidR="006363A5" w:rsidRPr="00A20AF4">
        <w:t xml:space="preserve">as </w:t>
      </w:r>
      <w:r w:rsidRPr="00A20AF4">
        <w:t>Hyper-V that is part of Windows Server 2008 R2</w:t>
      </w:r>
      <w:r w:rsidR="00465C8A">
        <w:t xml:space="preserve"> Beta</w:t>
      </w:r>
      <w:r w:rsidRPr="00A20AF4">
        <w:t xml:space="preserve">.  </w:t>
      </w:r>
      <w:r w:rsidR="008B03ED">
        <w:t>Microsoft Hyper-V Server 2008 R2 now includes</w:t>
      </w:r>
      <w:r w:rsidRPr="00A20AF4">
        <w:t xml:space="preserve">: </w:t>
      </w:r>
    </w:p>
    <w:p w:rsidR="00C51F8D" w:rsidRPr="00A20AF4" w:rsidRDefault="00C51F8D" w:rsidP="00C51F8D">
      <w:pPr>
        <w:ind w:left="360"/>
      </w:pPr>
      <w:r w:rsidRPr="00A20AF4">
        <w:t xml:space="preserve"> </w:t>
      </w:r>
    </w:p>
    <w:p w:rsidR="008B03ED" w:rsidRPr="008B03ED" w:rsidRDefault="00C51F8D" w:rsidP="008B03ED">
      <w:pPr>
        <w:ind w:left="720"/>
      </w:pPr>
      <w:r w:rsidRPr="00A20AF4">
        <w:rPr>
          <w:b/>
          <w:bCs/>
        </w:rPr>
        <w:t xml:space="preserve"> </w:t>
      </w:r>
      <w:r w:rsidR="008B03ED">
        <w:rPr>
          <w:b/>
          <w:bCs/>
        </w:rPr>
        <w:t xml:space="preserve">Failover </w:t>
      </w:r>
      <w:r w:rsidRPr="00A20AF4">
        <w:rPr>
          <w:b/>
          <w:bCs/>
        </w:rPr>
        <w:t>Clustering</w:t>
      </w:r>
      <w:r w:rsidR="008B03ED">
        <w:rPr>
          <w:b/>
          <w:bCs/>
        </w:rPr>
        <w:t xml:space="preserve">: </w:t>
      </w:r>
      <w:r w:rsidR="008B03ED" w:rsidRPr="00A20AF4">
        <w:t xml:space="preserve">The initial release of Microsoft Hyper-V Server 2008 did not include support for </w:t>
      </w:r>
      <w:r w:rsidR="005C2262">
        <w:t xml:space="preserve">failover </w:t>
      </w:r>
      <w:r w:rsidR="005C2262" w:rsidRPr="00A20AF4">
        <w:t>clustering</w:t>
      </w:r>
      <w:r w:rsidR="008B03ED" w:rsidRPr="00A20AF4">
        <w:t xml:space="preserve">.  However, with Microsoft Hyper-V Server 2008 R2 Beta, </w:t>
      </w:r>
      <w:r w:rsidR="008B03ED">
        <w:t>host</w:t>
      </w:r>
      <w:r w:rsidR="008B03ED" w:rsidRPr="00A20AF4">
        <w:t xml:space="preserve"> clustering technology is included</w:t>
      </w:r>
      <w:r w:rsidR="008B03ED">
        <w:t xml:space="preserve"> to enable support for unplanned downtime.</w:t>
      </w:r>
      <w:del w:id="2" w:author="Arun Jayendran" w:date="2008-12-17T15:36:00Z">
        <w:r w:rsidRPr="00A20AF4" w:rsidDel="008B03ED">
          <w:rPr>
            <w:b/>
            <w:bCs/>
          </w:rPr>
          <w:delText xml:space="preserve"> </w:delText>
        </w:r>
      </w:del>
    </w:p>
    <w:p w:rsidR="008B03ED" w:rsidRDefault="008B03ED" w:rsidP="00C51F8D">
      <w:pPr>
        <w:ind w:left="720"/>
        <w:rPr>
          <w:b/>
          <w:bCs/>
        </w:rPr>
      </w:pPr>
    </w:p>
    <w:p w:rsidR="008B03ED" w:rsidRDefault="005C2262" w:rsidP="008B03ED">
      <w:pPr>
        <w:pStyle w:val="ListParagraph"/>
        <w:numPr>
          <w:ilvl w:val="1"/>
          <w:numId w:val="6"/>
        </w:numPr>
        <w:spacing w:after="0" w:line="240" w:lineRule="auto"/>
        <w:jc w:val="left"/>
        <w:rPr>
          <w:sz w:val="22"/>
          <w:szCs w:val="22"/>
        </w:rPr>
      </w:pPr>
      <w:r>
        <w:rPr>
          <w:b/>
          <w:bCs/>
        </w:rPr>
        <w:t>L</w:t>
      </w:r>
      <w:r w:rsidR="00C51F8D" w:rsidRPr="00A20AF4">
        <w:rPr>
          <w:b/>
          <w:bCs/>
        </w:rPr>
        <w:t>ive migration: </w:t>
      </w:r>
      <w:r w:rsidR="008B03ED">
        <w:rPr>
          <w:b/>
          <w:bCs/>
        </w:rPr>
        <w:t>Microsoft Hyper-V Server 2008 R2 includes support for live migration.</w:t>
      </w:r>
      <w:r w:rsidR="00C51F8D" w:rsidRPr="00A20AF4">
        <w:rPr>
          <w:b/>
          <w:bCs/>
        </w:rPr>
        <w:t xml:space="preserve"> </w:t>
      </w:r>
      <w:r w:rsidR="008B03ED">
        <w:rPr>
          <w:sz w:val="22"/>
          <w:szCs w:val="22"/>
        </w:rPr>
        <w:t xml:space="preserve">Live migration enables customers to move running applications between servers without service interruptions. </w:t>
      </w:r>
    </w:p>
    <w:p w:rsidR="000C292D" w:rsidRDefault="000C292D">
      <w:pPr>
        <w:pStyle w:val="ListParagraph"/>
        <w:spacing w:after="0" w:line="240" w:lineRule="auto"/>
        <w:ind w:left="1440"/>
        <w:jc w:val="left"/>
        <w:rPr>
          <w:sz w:val="22"/>
          <w:szCs w:val="22"/>
        </w:rPr>
      </w:pPr>
    </w:p>
    <w:p w:rsidR="000C292D" w:rsidRDefault="008B03ED" w:rsidP="005C2262">
      <w:pPr>
        <w:ind w:left="720"/>
      </w:pPr>
      <w:r w:rsidRPr="008B03ED">
        <w:t xml:space="preserve">With live migration and failover clustering, customers </w:t>
      </w:r>
      <w:r w:rsidR="005C2262">
        <w:t xml:space="preserve">receive </w:t>
      </w:r>
      <w:r w:rsidRPr="008B03ED">
        <w:t xml:space="preserve">high availability and dynamic migration capabilities for both planned and unplanned downtime. </w:t>
      </w:r>
    </w:p>
    <w:p w:rsidR="00C51F8D" w:rsidRPr="00A20AF4" w:rsidRDefault="00C51F8D" w:rsidP="00C51F8D">
      <w:pPr>
        <w:ind w:left="720"/>
      </w:pPr>
    </w:p>
    <w:p w:rsidR="00C51F8D" w:rsidRPr="00A20AF4" w:rsidRDefault="00C51F8D" w:rsidP="00C51F8D">
      <w:pPr>
        <w:ind w:left="720"/>
      </w:pPr>
      <w:r w:rsidRPr="00A20AF4">
        <w:rPr>
          <w:b/>
          <w:bCs/>
        </w:rPr>
        <w:t xml:space="preserve">Processor and memory support: </w:t>
      </w:r>
      <w:r w:rsidRPr="00A20AF4">
        <w:rPr>
          <w:bCs/>
        </w:rPr>
        <w:t>Microsoft</w:t>
      </w:r>
      <w:r w:rsidRPr="00A20AF4">
        <w:rPr>
          <w:b/>
          <w:bCs/>
        </w:rPr>
        <w:t xml:space="preserve"> </w:t>
      </w:r>
      <w:r w:rsidRPr="00A20AF4">
        <w:t xml:space="preserve">Hyper-V Server 2008 R2 </w:t>
      </w:r>
      <w:r w:rsidR="00465C8A">
        <w:t xml:space="preserve">Beta </w:t>
      </w:r>
      <w:r w:rsidRPr="00A20AF4">
        <w:t>now supports up to 8-socket physical systems and</w:t>
      </w:r>
      <w:r w:rsidR="00465C8A">
        <w:t xml:space="preserve"> provides</w:t>
      </w:r>
      <w:r w:rsidRPr="00A20AF4">
        <w:t xml:space="preserve"> support for up to 32-cores.  In addition, </w:t>
      </w:r>
      <w:r w:rsidR="006363A5" w:rsidRPr="00A20AF4">
        <w:t xml:space="preserve">Microsoft </w:t>
      </w:r>
      <w:r w:rsidRPr="00A20AF4">
        <w:t xml:space="preserve">Hyper-V Server 2008 R2 </w:t>
      </w:r>
      <w:r w:rsidR="00465C8A">
        <w:t xml:space="preserve">Beta </w:t>
      </w:r>
      <w:r w:rsidRPr="00A20AF4">
        <w:t xml:space="preserve">supports up to 1TB of RAM on a physical system. </w:t>
      </w:r>
    </w:p>
    <w:p w:rsidR="00C51F8D" w:rsidRPr="00A20AF4" w:rsidRDefault="00C51F8D" w:rsidP="00C51F8D">
      <w:pPr>
        <w:ind w:left="360"/>
      </w:pPr>
    </w:p>
    <w:p w:rsidR="00C51F8D" w:rsidRDefault="00C51F8D" w:rsidP="00C51F8D">
      <w:pPr>
        <w:ind w:left="720"/>
      </w:pPr>
      <w:r w:rsidRPr="00A20AF4">
        <w:t xml:space="preserve">For a detailed feature/support comparison between </w:t>
      </w:r>
      <w:r w:rsidR="00A20AF4">
        <w:t xml:space="preserve">Microsoft </w:t>
      </w:r>
      <w:r w:rsidRPr="00A20AF4">
        <w:t xml:space="preserve">Hyper-V Server 2008, </w:t>
      </w:r>
      <w:r w:rsidR="00A20AF4">
        <w:t xml:space="preserve">Microsoft </w:t>
      </w:r>
      <w:r w:rsidRPr="00A20AF4">
        <w:t>Hyper-V Server 2008 R2</w:t>
      </w:r>
      <w:r w:rsidR="00465C8A">
        <w:t xml:space="preserve"> Beta</w:t>
      </w:r>
      <w:r w:rsidRPr="00A20AF4">
        <w:t>, and Windows Server 2008 R2</w:t>
      </w:r>
      <w:r w:rsidR="00465C8A">
        <w:t xml:space="preserve"> Beta</w:t>
      </w:r>
      <w:r w:rsidRPr="00A20AF4">
        <w:t xml:space="preserve">, please see the chart below. </w:t>
      </w:r>
    </w:p>
    <w:p w:rsidR="00891115" w:rsidRDefault="00891115" w:rsidP="00891115">
      <w:pPr>
        <w:ind w:left="360"/>
      </w:pPr>
    </w:p>
    <w:p w:rsidR="00C51F8D" w:rsidRPr="00A20AF4" w:rsidRDefault="00C51F8D" w:rsidP="00C51F8D">
      <w:pPr>
        <w:ind w:left="720"/>
      </w:pPr>
      <w:r w:rsidRPr="00A20AF4">
        <w:rPr>
          <w:b/>
          <w:bCs/>
        </w:rPr>
        <w:t xml:space="preserve">Updated Hyper-V Configuration Utility: </w:t>
      </w:r>
      <w:r w:rsidRPr="00A20AF4">
        <w:t>The Hyper-V Configuration utility is designed to simplify the most common initial configuration tasks.  It helps you configure the initial configuration settings without having to type long command-line strings.  New configuration options have been added for R2 Beta including:</w:t>
      </w:r>
    </w:p>
    <w:p w:rsidR="00C51F8D" w:rsidRPr="00A20AF4" w:rsidRDefault="00C51F8D" w:rsidP="00C51F8D">
      <w:pPr>
        <w:pStyle w:val="ListParagraph"/>
        <w:numPr>
          <w:ilvl w:val="0"/>
          <w:numId w:val="1"/>
        </w:numPr>
        <w:spacing w:after="0"/>
        <w:ind w:left="1440"/>
        <w:rPr>
          <w:sz w:val="22"/>
          <w:szCs w:val="22"/>
        </w:rPr>
      </w:pPr>
      <w:r w:rsidRPr="00A20AF4">
        <w:rPr>
          <w:sz w:val="22"/>
          <w:szCs w:val="22"/>
        </w:rPr>
        <w:t>Remote Management Configuration</w:t>
      </w:r>
    </w:p>
    <w:p w:rsidR="00C51F8D" w:rsidRPr="00A20AF4" w:rsidRDefault="00C51F8D" w:rsidP="00C51F8D">
      <w:pPr>
        <w:pStyle w:val="ListParagraph"/>
        <w:numPr>
          <w:ilvl w:val="0"/>
          <w:numId w:val="1"/>
        </w:numPr>
        <w:spacing w:after="0"/>
        <w:ind w:left="1440"/>
        <w:rPr>
          <w:sz w:val="22"/>
          <w:szCs w:val="22"/>
        </w:rPr>
      </w:pPr>
      <w:r w:rsidRPr="00A20AF4">
        <w:rPr>
          <w:sz w:val="22"/>
          <w:szCs w:val="22"/>
        </w:rPr>
        <w:t>Failover Clustering Configuration</w:t>
      </w:r>
    </w:p>
    <w:p w:rsidR="00C51F8D" w:rsidRPr="00A20AF4" w:rsidRDefault="00C51F8D" w:rsidP="00C51F8D">
      <w:pPr>
        <w:pStyle w:val="ListParagraph"/>
        <w:numPr>
          <w:ilvl w:val="0"/>
          <w:numId w:val="1"/>
        </w:numPr>
        <w:spacing w:after="0"/>
        <w:ind w:firstLine="0"/>
        <w:rPr>
          <w:sz w:val="22"/>
          <w:szCs w:val="22"/>
        </w:rPr>
      </w:pPr>
      <w:r w:rsidRPr="00A20AF4">
        <w:rPr>
          <w:sz w:val="22"/>
          <w:szCs w:val="22"/>
        </w:rPr>
        <w:t>Additional options for Updates</w:t>
      </w:r>
    </w:p>
    <w:p w:rsidR="00C51F8D" w:rsidRPr="00A20AF4" w:rsidRDefault="00C51F8D" w:rsidP="00C51F8D">
      <w:pPr>
        <w:pStyle w:val="Heading1"/>
        <w:rPr>
          <w:rFonts w:eastAsia="Times New Roman"/>
          <w:sz w:val="36"/>
          <w:szCs w:val="36"/>
        </w:rPr>
      </w:pPr>
      <w:bookmarkStart w:id="3" w:name="_Toc217380272"/>
      <w:r w:rsidRPr="00A20AF4">
        <w:rPr>
          <w:rFonts w:eastAsia="Times New Roman"/>
          <w:sz w:val="36"/>
          <w:szCs w:val="36"/>
        </w:rPr>
        <w:t>Virtualization Platform Comparison</w:t>
      </w:r>
      <w:bookmarkEnd w:id="3"/>
    </w:p>
    <w:p w:rsidR="00C51F8D" w:rsidRPr="00A20AF4" w:rsidRDefault="00C51F8D" w:rsidP="00C51F8D">
      <w:pPr>
        <w:ind w:left="360"/>
      </w:pPr>
      <w:r w:rsidRPr="00A20AF4">
        <w:t>The following is an overview comparison of the feature and support set for:</w:t>
      </w:r>
    </w:p>
    <w:p w:rsidR="00C51F8D" w:rsidRPr="00A20AF4" w:rsidRDefault="00C51F8D" w:rsidP="00C51F8D">
      <w:pPr>
        <w:pStyle w:val="ListParagraph"/>
        <w:numPr>
          <w:ilvl w:val="0"/>
          <w:numId w:val="2"/>
        </w:numPr>
        <w:spacing w:after="0" w:line="240" w:lineRule="auto"/>
        <w:rPr>
          <w:sz w:val="22"/>
          <w:szCs w:val="22"/>
        </w:rPr>
      </w:pPr>
      <w:r w:rsidRPr="00A20AF4">
        <w:rPr>
          <w:sz w:val="22"/>
          <w:szCs w:val="22"/>
        </w:rPr>
        <w:t>Microsoft Hyper-V Server 2008</w:t>
      </w:r>
      <w:r w:rsidR="00FF5755" w:rsidRPr="00A20AF4">
        <w:rPr>
          <w:sz w:val="22"/>
          <w:szCs w:val="22"/>
        </w:rPr>
        <w:t xml:space="preserve"> </w:t>
      </w:r>
    </w:p>
    <w:p w:rsidR="00C51F8D" w:rsidRPr="00A20AF4" w:rsidRDefault="00C51F8D" w:rsidP="00C51F8D">
      <w:pPr>
        <w:pStyle w:val="ListParagraph"/>
        <w:numPr>
          <w:ilvl w:val="0"/>
          <w:numId w:val="2"/>
        </w:numPr>
        <w:spacing w:after="0" w:line="240" w:lineRule="auto"/>
        <w:rPr>
          <w:sz w:val="22"/>
          <w:szCs w:val="22"/>
        </w:rPr>
      </w:pPr>
      <w:r w:rsidRPr="00A20AF4">
        <w:rPr>
          <w:sz w:val="22"/>
          <w:szCs w:val="22"/>
        </w:rPr>
        <w:t>Microsoft Hyper-V Server 2008 R2</w:t>
      </w:r>
      <w:r w:rsidR="00FF5755" w:rsidRPr="00A20AF4">
        <w:rPr>
          <w:sz w:val="22"/>
          <w:szCs w:val="22"/>
        </w:rPr>
        <w:t xml:space="preserve"> Beta</w:t>
      </w:r>
    </w:p>
    <w:p w:rsidR="00C51F8D" w:rsidRPr="00A20AF4" w:rsidRDefault="00C51F8D" w:rsidP="00C51F8D">
      <w:pPr>
        <w:pStyle w:val="ListParagraph"/>
        <w:numPr>
          <w:ilvl w:val="0"/>
          <w:numId w:val="2"/>
        </w:numPr>
        <w:spacing w:after="0" w:line="240" w:lineRule="auto"/>
        <w:rPr>
          <w:sz w:val="22"/>
          <w:szCs w:val="22"/>
        </w:rPr>
      </w:pPr>
      <w:r w:rsidRPr="00A20AF4">
        <w:rPr>
          <w:sz w:val="22"/>
          <w:szCs w:val="22"/>
        </w:rPr>
        <w:t xml:space="preserve">Windows Server 2008 R2 </w:t>
      </w:r>
      <w:r w:rsidR="00FF5755" w:rsidRPr="00A20AF4">
        <w:rPr>
          <w:sz w:val="22"/>
          <w:szCs w:val="22"/>
        </w:rPr>
        <w:t xml:space="preserve">Beta </w:t>
      </w:r>
      <w:r w:rsidRPr="00A20AF4">
        <w:rPr>
          <w:sz w:val="22"/>
          <w:szCs w:val="22"/>
        </w:rPr>
        <w:t>(Enterprise and Datacenter Editions)</w:t>
      </w:r>
    </w:p>
    <w:p w:rsidR="00C51F8D" w:rsidRPr="00A20AF4" w:rsidRDefault="00C51F8D" w:rsidP="00C51F8D">
      <w:pPr>
        <w:pStyle w:val="ListParagraph"/>
        <w:spacing w:after="0" w:line="240" w:lineRule="auto"/>
        <w:ind w:left="1080"/>
        <w:rPr>
          <w:sz w:val="22"/>
          <w:szCs w:val="22"/>
        </w:rPr>
      </w:pPr>
    </w:p>
    <w:tbl>
      <w:tblPr>
        <w:tblW w:w="9360" w:type="dxa"/>
        <w:tblCellMar>
          <w:left w:w="0" w:type="dxa"/>
          <w:right w:w="0" w:type="dxa"/>
        </w:tblCellMar>
        <w:tblLook w:val="04A0"/>
      </w:tblPr>
      <w:tblGrid>
        <w:gridCol w:w="2424"/>
        <w:gridCol w:w="2162"/>
        <w:gridCol w:w="2432"/>
        <w:gridCol w:w="2342"/>
      </w:tblGrid>
      <w:tr w:rsidR="00C51F8D" w:rsidRPr="00A20AF4" w:rsidTr="00FF5755">
        <w:trPr>
          <w:trHeight w:val="974"/>
        </w:trPr>
        <w:tc>
          <w:tcPr>
            <w:tcW w:w="2424" w:type="dxa"/>
            <w:tcBorders>
              <w:top w:val="single" w:sz="8" w:space="0" w:color="FFFFFF"/>
              <w:left w:val="single" w:sz="8" w:space="0" w:color="FFFFFF"/>
              <w:bottom w:val="single" w:sz="24" w:space="0" w:color="FFFFFF"/>
              <w:right w:val="single" w:sz="8" w:space="0" w:color="FFFFFF"/>
            </w:tcBorders>
            <w:shd w:val="clear" w:color="auto" w:fill="FE8637"/>
            <w:tcMar>
              <w:top w:w="86" w:type="dxa"/>
              <w:left w:w="173" w:type="dxa"/>
              <w:bottom w:w="86" w:type="dxa"/>
              <w:right w:w="173" w:type="dxa"/>
            </w:tcMar>
            <w:vAlign w:val="center"/>
            <w:hideMark/>
          </w:tcPr>
          <w:p w:rsidR="00C51F8D" w:rsidRPr="00A20AF4" w:rsidRDefault="00C51F8D">
            <w:pPr>
              <w:spacing w:after="100" w:afterAutospacing="1"/>
            </w:pPr>
            <w:r w:rsidRPr="00A20AF4">
              <w:rPr>
                <w:b/>
                <w:bCs/>
              </w:rPr>
              <w:lastRenderedPageBreak/>
              <w:t xml:space="preserve">Capabilities </w:t>
            </w:r>
          </w:p>
        </w:tc>
        <w:tc>
          <w:tcPr>
            <w:tcW w:w="2162" w:type="dxa"/>
            <w:tcBorders>
              <w:top w:val="single" w:sz="8" w:space="0" w:color="FFFFFF"/>
              <w:left w:val="nil"/>
              <w:bottom w:val="single" w:sz="24" w:space="0" w:color="FFFFFF"/>
              <w:right w:val="single" w:sz="8" w:space="0" w:color="FFFFFF"/>
            </w:tcBorders>
            <w:shd w:val="clear" w:color="auto" w:fill="FE8637"/>
            <w:tcMar>
              <w:top w:w="86" w:type="dxa"/>
              <w:left w:w="173" w:type="dxa"/>
              <w:bottom w:w="86" w:type="dxa"/>
              <w:right w:w="173" w:type="dxa"/>
            </w:tcMar>
            <w:vAlign w:val="center"/>
            <w:hideMark/>
          </w:tcPr>
          <w:p w:rsidR="00C51F8D" w:rsidRPr="00A20AF4" w:rsidRDefault="00C51F8D">
            <w:pPr>
              <w:spacing w:after="100" w:afterAutospacing="1"/>
            </w:pPr>
            <w:r w:rsidRPr="00A20AF4">
              <w:rPr>
                <w:b/>
                <w:bCs/>
              </w:rPr>
              <w:t>Microsoft Hyper-V Server 2008</w:t>
            </w:r>
          </w:p>
        </w:tc>
        <w:tc>
          <w:tcPr>
            <w:tcW w:w="2432" w:type="dxa"/>
            <w:tcBorders>
              <w:top w:val="single" w:sz="8" w:space="0" w:color="FFFFFF"/>
              <w:left w:val="nil"/>
              <w:bottom w:val="single" w:sz="24" w:space="0" w:color="FFFFFF"/>
              <w:right w:val="single" w:sz="8" w:space="0" w:color="FFFFFF"/>
            </w:tcBorders>
            <w:shd w:val="clear" w:color="auto" w:fill="FE8637"/>
            <w:tcMar>
              <w:top w:w="86" w:type="dxa"/>
              <w:left w:w="173" w:type="dxa"/>
              <w:bottom w:w="86" w:type="dxa"/>
              <w:right w:w="173" w:type="dxa"/>
            </w:tcMar>
            <w:vAlign w:val="center"/>
            <w:hideMark/>
          </w:tcPr>
          <w:p w:rsidR="00C51F8D" w:rsidRPr="00A20AF4" w:rsidRDefault="00C51F8D">
            <w:pPr>
              <w:spacing w:after="100" w:afterAutospacing="1"/>
            </w:pPr>
            <w:r w:rsidRPr="00A20AF4">
              <w:rPr>
                <w:b/>
                <w:bCs/>
              </w:rPr>
              <w:t>Microsoft Hyper-V Server 2008 R2</w:t>
            </w:r>
          </w:p>
        </w:tc>
        <w:tc>
          <w:tcPr>
            <w:tcW w:w="2342" w:type="dxa"/>
            <w:tcBorders>
              <w:top w:val="single" w:sz="8" w:space="0" w:color="FFFFFF"/>
              <w:left w:val="nil"/>
              <w:bottom w:val="single" w:sz="24" w:space="0" w:color="FFFFFF"/>
              <w:right w:val="single" w:sz="8" w:space="0" w:color="FFFFFF"/>
            </w:tcBorders>
            <w:shd w:val="clear" w:color="auto" w:fill="FE8637"/>
            <w:tcMar>
              <w:top w:w="86" w:type="dxa"/>
              <w:left w:w="173" w:type="dxa"/>
              <w:bottom w:w="86" w:type="dxa"/>
              <w:right w:w="173" w:type="dxa"/>
            </w:tcMar>
            <w:vAlign w:val="center"/>
            <w:hideMark/>
          </w:tcPr>
          <w:p w:rsidR="00C51F8D" w:rsidRPr="00A20AF4" w:rsidRDefault="00C51F8D">
            <w:r w:rsidRPr="00A20AF4">
              <w:rPr>
                <w:b/>
                <w:bCs/>
              </w:rPr>
              <w:t xml:space="preserve">Windows Server 2008 R2 EE, DC </w:t>
            </w:r>
          </w:p>
        </w:tc>
      </w:tr>
      <w:tr w:rsidR="00C51F8D" w:rsidRPr="00A20AF4" w:rsidTr="00FF5755">
        <w:trPr>
          <w:trHeight w:val="579"/>
        </w:trPr>
        <w:tc>
          <w:tcPr>
            <w:tcW w:w="2424" w:type="dxa"/>
            <w:tcBorders>
              <w:top w:val="nil"/>
              <w:left w:val="single" w:sz="8" w:space="0" w:color="FFFFFF"/>
              <w:bottom w:val="single" w:sz="8" w:space="0" w:color="FFFFFF"/>
              <w:right w:val="single" w:sz="8" w:space="0" w:color="FFFFFF"/>
            </w:tcBorders>
            <w:shd w:val="clear" w:color="auto" w:fill="FFD9CE"/>
            <w:tcMar>
              <w:top w:w="86" w:type="dxa"/>
              <w:left w:w="173" w:type="dxa"/>
              <w:bottom w:w="86" w:type="dxa"/>
              <w:right w:w="173" w:type="dxa"/>
            </w:tcMar>
            <w:vAlign w:val="center"/>
            <w:hideMark/>
          </w:tcPr>
          <w:p w:rsidR="00C51F8D" w:rsidRPr="00A20AF4" w:rsidRDefault="00C51F8D" w:rsidP="005C2262">
            <w:pPr>
              <w:spacing w:after="100" w:afterAutospacing="1"/>
            </w:pPr>
            <w:r w:rsidRPr="00A20AF4">
              <w:rPr>
                <w:b/>
                <w:bCs/>
              </w:rPr>
              <w:t xml:space="preserve">Processor Architecture </w:t>
            </w:r>
            <w:r w:rsidR="005C2262">
              <w:rPr>
                <w:b/>
                <w:bCs/>
              </w:rPr>
              <w:t>x64 only</w:t>
            </w:r>
          </w:p>
        </w:tc>
        <w:tc>
          <w:tcPr>
            <w:tcW w:w="2162" w:type="dxa"/>
            <w:tcBorders>
              <w:top w:val="nil"/>
              <w:left w:val="nil"/>
              <w:bottom w:val="single" w:sz="8" w:space="0" w:color="FFFFFF"/>
              <w:right w:val="single" w:sz="8" w:space="0" w:color="FFFFFF"/>
            </w:tcBorders>
            <w:shd w:val="clear" w:color="auto" w:fill="FFD9CE"/>
            <w:tcMar>
              <w:top w:w="86" w:type="dxa"/>
              <w:left w:w="173" w:type="dxa"/>
              <w:bottom w:w="86" w:type="dxa"/>
              <w:right w:w="173" w:type="dxa"/>
            </w:tcMar>
            <w:vAlign w:val="center"/>
            <w:hideMark/>
          </w:tcPr>
          <w:p w:rsidR="00C51F8D" w:rsidRPr="00A20AF4" w:rsidRDefault="00C51F8D">
            <w:pPr>
              <w:spacing w:after="100" w:afterAutospacing="1"/>
            </w:pPr>
            <w:r w:rsidRPr="00A20AF4">
              <w:t xml:space="preserve">Yes </w:t>
            </w:r>
          </w:p>
        </w:tc>
        <w:tc>
          <w:tcPr>
            <w:tcW w:w="2432" w:type="dxa"/>
            <w:tcBorders>
              <w:top w:val="nil"/>
              <w:left w:val="nil"/>
              <w:bottom w:val="single" w:sz="8" w:space="0" w:color="FFFFFF"/>
              <w:right w:val="single" w:sz="8" w:space="0" w:color="FFFFFF"/>
            </w:tcBorders>
            <w:shd w:val="clear" w:color="auto" w:fill="FFD9CE"/>
            <w:tcMar>
              <w:top w:w="86" w:type="dxa"/>
              <w:left w:w="173" w:type="dxa"/>
              <w:bottom w:w="86" w:type="dxa"/>
              <w:right w:w="173" w:type="dxa"/>
            </w:tcMar>
            <w:vAlign w:val="center"/>
            <w:hideMark/>
          </w:tcPr>
          <w:p w:rsidR="00C51F8D" w:rsidRPr="00A20AF4" w:rsidRDefault="00C51F8D">
            <w:pPr>
              <w:spacing w:after="100" w:afterAutospacing="1"/>
            </w:pPr>
            <w:r w:rsidRPr="00A20AF4">
              <w:t xml:space="preserve">Yes </w:t>
            </w:r>
          </w:p>
        </w:tc>
        <w:tc>
          <w:tcPr>
            <w:tcW w:w="2342" w:type="dxa"/>
            <w:tcBorders>
              <w:top w:val="nil"/>
              <w:left w:val="nil"/>
              <w:bottom w:val="single" w:sz="8" w:space="0" w:color="FFFFFF"/>
              <w:right w:val="single" w:sz="8" w:space="0" w:color="FFFFFF"/>
            </w:tcBorders>
            <w:shd w:val="clear" w:color="auto" w:fill="FFD9CE"/>
            <w:tcMar>
              <w:top w:w="86" w:type="dxa"/>
              <w:left w:w="173" w:type="dxa"/>
              <w:bottom w:w="86" w:type="dxa"/>
              <w:right w:w="173" w:type="dxa"/>
            </w:tcMar>
            <w:vAlign w:val="center"/>
            <w:hideMark/>
          </w:tcPr>
          <w:p w:rsidR="00C51F8D" w:rsidRPr="00A20AF4" w:rsidRDefault="00C51F8D">
            <w:pPr>
              <w:spacing w:after="100" w:afterAutospacing="1"/>
            </w:pPr>
            <w:r w:rsidRPr="00A20AF4">
              <w:t xml:space="preserve">Yes </w:t>
            </w:r>
          </w:p>
        </w:tc>
      </w:tr>
      <w:tr w:rsidR="00C51F8D" w:rsidRPr="00A20AF4" w:rsidTr="00FF5755">
        <w:trPr>
          <w:trHeight w:val="515"/>
        </w:trPr>
        <w:tc>
          <w:tcPr>
            <w:tcW w:w="2424" w:type="dxa"/>
            <w:tcBorders>
              <w:top w:val="nil"/>
              <w:left w:val="single" w:sz="8" w:space="0" w:color="FFFFFF"/>
              <w:bottom w:val="single" w:sz="8" w:space="0" w:color="FFFFFF"/>
              <w:right w:val="single" w:sz="8" w:space="0" w:color="FFFFFF"/>
            </w:tcBorders>
            <w:shd w:val="clear" w:color="auto" w:fill="FFEDE8"/>
            <w:tcMar>
              <w:top w:w="86" w:type="dxa"/>
              <w:left w:w="173" w:type="dxa"/>
              <w:bottom w:w="86" w:type="dxa"/>
              <w:right w:w="173" w:type="dxa"/>
            </w:tcMar>
            <w:vAlign w:val="center"/>
            <w:hideMark/>
          </w:tcPr>
          <w:p w:rsidR="00C51F8D" w:rsidRPr="00A20AF4" w:rsidRDefault="00C51F8D">
            <w:pPr>
              <w:spacing w:after="100" w:afterAutospacing="1"/>
            </w:pPr>
            <w:r w:rsidRPr="00A20AF4">
              <w:rPr>
                <w:b/>
                <w:bCs/>
              </w:rPr>
              <w:t xml:space="preserve">Hypervisor-based </w:t>
            </w:r>
          </w:p>
        </w:tc>
        <w:tc>
          <w:tcPr>
            <w:tcW w:w="2162" w:type="dxa"/>
            <w:tcBorders>
              <w:top w:val="nil"/>
              <w:left w:val="nil"/>
              <w:bottom w:val="single" w:sz="8" w:space="0" w:color="FFFFFF"/>
              <w:right w:val="single" w:sz="8" w:space="0" w:color="FFFFFF"/>
            </w:tcBorders>
            <w:shd w:val="clear" w:color="auto" w:fill="FFEDE8"/>
            <w:tcMar>
              <w:top w:w="86" w:type="dxa"/>
              <w:left w:w="173" w:type="dxa"/>
              <w:bottom w:w="86" w:type="dxa"/>
              <w:right w:w="173" w:type="dxa"/>
            </w:tcMar>
            <w:vAlign w:val="center"/>
            <w:hideMark/>
          </w:tcPr>
          <w:p w:rsidR="00C51F8D" w:rsidRPr="00A20AF4" w:rsidRDefault="00C51F8D">
            <w:pPr>
              <w:spacing w:after="100" w:afterAutospacing="1"/>
            </w:pPr>
            <w:r w:rsidRPr="00A20AF4">
              <w:t xml:space="preserve">Yes </w:t>
            </w:r>
          </w:p>
        </w:tc>
        <w:tc>
          <w:tcPr>
            <w:tcW w:w="2432" w:type="dxa"/>
            <w:tcBorders>
              <w:top w:val="nil"/>
              <w:left w:val="nil"/>
              <w:bottom w:val="single" w:sz="8" w:space="0" w:color="FFFFFF"/>
              <w:right w:val="single" w:sz="8" w:space="0" w:color="FFFFFF"/>
            </w:tcBorders>
            <w:shd w:val="clear" w:color="auto" w:fill="FFEDE8"/>
            <w:tcMar>
              <w:top w:w="86" w:type="dxa"/>
              <w:left w:w="173" w:type="dxa"/>
              <w:bottom w:w="86" w:type="dxa"/>
              <w:right w:w="173" w:type="dxa"/>
            </w:tcMar>
            <w:vAlign w:val="center"/>
            <w:hideMark/>
          </w:tcPr>
          <w:p w:rsidR="00C51F8D" w:rsidRPr="00A20AF4" w:rsidRDefault="00C51F8D">
            <w:pPr>
              <w:spacing w:after="100" w:afterAutospacing="1"/>
            </w:pPr>
            <w:r w:rsidRPr="00A20AF4">
              <w:t xml:space="preserve">Yes </w:t>
            </w:r>
          </w:p>
        </w:tc>
        <w:tc>
          <w:tcPr>
            <w:tcW w:w="2342" w:type="dxa"/>
            <w:tcBorders>
              <w:top w:val="nil"/>
              <w:left w:val="nil"/>
              <w:bottom w:val="single" w:sz="8" w:space="0" w:color="FFFFFF"/>
              <w:right w:val="single" w:sz="8" w:space="0" w:color="FFFFFF"/>
            </w:tcBorders>
            <w:shd w:val="clear" w:color="auto" w:fill="FFEDE8"/>
            <w:tcMar>
              <w:top w:w="86" w:type="dxa"/>
              <w:left w:w="173" w:type="dxa"/>
              <w:bottom w:w="86" w:type="dxa"/>
              <w:right w:w="173" w:type="dxa"/>
            </w:tcMar>
            <w:vAlign w:val="center"/>
            <w:hideMark/>
          </w:tcPr>
          <w:p w:rsidR="00C51F8D" w:rsidRPr="00A20AF4" w:rsidRDefault="00C51F8D">
            <w:pPr>
              <w:spacing w:after="100" w:afterAutospacing="1"/>
            </w:pPr>
            <w:r w:rsidRPr="00A20AF4">
              <w:t xml:space="preserve">Yes </w:t>
            </w:r>
          </w:p>
        </w:tc>
      </w:tr>
      <w:tr w:rsidR="00C51F8D" w:rsidRPr="00A20AF4" w:rsidTr="00FF5755">
        <w:trPr>
          <w:trHeight w:val="524"/>
        </w:trPr>
        <w:tc>
          <w:tcPr>
            <w:tcW w:w="2424" w:type="dxa"/>
            <w:tcBorders>
              <w:top w:val="nil"/>
              <w:left w:val="single" w:sz="8" w:space="0" w:color="FFFFFF"/>
              <w:bottom w:val="single" w:sz="8" w:space="0" w:color="FFFFFF"/>
              <w:right w:val="single" w:sz="8" w:space="0" w:color="FFFFFF"/>
            </w:tcBorders>
            <w:shd w:val="clear" w:color="auto" w:fill="FFD9CE"/>
            <w:tcMar>
              <w:top w:w="86" w:type="dxa"/>
              <w:left w:w="173" w:type="dxa"/>
              <w:bottom w:w="86" w:type="dxa"/>
              <w:right w:w="173" w:type="dxa"/>
            </w:tcMar>
            <w:vAlign w:val="center"/>
            <w:hideMark/>
          </w:tcPr>
          <w:p w:rsidR="00C51F8D" w:rsidRPr="00A20AF4" w:rsidRDefault="00C51F8D">
            <w:pPr>
              <w:spacing w:after="100" w:afterAutospacing="1"/>
            </w:pPr>
            <w:r w:rsidRPr="00A20AF4">
              <w:rPr>
                <w:b/>
                <w:bCs/>
              </w:rPr>
              <w:t xml:space="preserve">Product Type </w:t>
            </w:r>
          </w:p>
        </w:tc>
        <w:tc>
          <w:tcPr>
            <w:tcW w:w="2162" w:type="dxa"/>
            <w:tcBorders>
              <w:top w:val="nil"/>
              <w:left w:val="nil"/>
              <w:bottom w:val="single" w:sz="8" w:space="0" w:color="FFFFFF"/>
              <w:right w:val="single" w:sz="8" w:space="0" w:color="FFFFFF"/>
            </w:tcBorders>
            <w:shd w:val="clear" w:color="auto" w:fill="FFD9CE"/>
            <w:tcMar>
              <w:top w:w="86" w:type="dxa"/>
              <w:left w:w="173" w:type="dxa"/>
              <w:bottom w:w="86" w:type="dxa"/>
              <w:right w:w="173" w:type="dxa"/>
            </w:tcMar>
            <w:vAlign w:val="center"/>
            <w:hideMark/>
          </w:tcPr>
          <w:p w:rsidR="00C51F8D" w:rsidRPr="00A20AF4" w:rsidRDefault="00C51F8D">
            <w:pPr>
              <w:spacing w:after="100" w:afterAutospacing="1"/>
            </w:pPr>
            <w:r w:rsidRPr="00A20AF4">
              <w:t xml:space="preserve">Standalone product </w:t>
            </w:r>
          </w:p>
        </w:tc>
        <w:tc>
          <w:tcPr>
            <w:tcW w:w="2432" w:type="dxa"/>
            <w:tcBorders>
              <w:top w:val="nil"/>
              <w:left w:val="nil"/>
              <w:bottom w:val="single" w:sz="8" w:space="0" w:color="FFFFFF"/>
              <w:right w:val="single" w:sz="8" w:space="0" w:color="FFFFFF"/>
            </w:tcBorders>
            <w:shd w:val="clear" w:color="auto" w:fill="FFD9CE"/>
            <w:tcMar>
              <w:top w:w="86" w:type="dxa"/>
              <w:left w:w="173" w:type="dxa"/>
              <w:bottom w:w="86" w:type="dxa"/>
              <w:right w:w="173" w:type="dxa"/>
            </w:tcMar>
            <w:vAlign w:val="center"/>
            <w:hideMark/>
          </w:tcPr>
          <w:p w:rsidR="00C51F8D" w:rsidRPr="00A20AF4" w:rsidRDefault="00C51F8D">
            <w:pPr>
              <w:spacing w:after="100" w:afterAutospacing="1"/>
            </w:pPr>
            <w:r w:rsidRPr="00A20AF4">
              <w:t xml:space="preserve">Standalone product </w:t>
            </w:r>
          </w:p>
        </w:tc>
        <w:tc>
          <w:tcPr>
            <w:tcW w:w="2342" w:type="dxa"/>
            <w:tcBorders>
              <w:top w:val="nil"/>
              <w:left w:val="nil"/>
              <w:bottom w:val="single" w:sz="8" w:space="0" w:color="FFFFFF"/>
              <w:right w:val="single" w:sz="8" w:space="0" w:color="FFFFFF"/>
            </w:tcBorders>
            <w:shd w:val="clear" w:color="auto" w:fill="FFD9CE"/>
            <w:tcMar>
              <w:top w:w="86" w:type="dxa"/>
              <w:left w:w="173" w:type="dxa"/>
              <w:bottom w:w="86" w:type="dxa"/>
              <w:right w:w="173" w:type="dxa"/>
            </w:tcMar>
            <w:vAlign w:val="center"/>
            <w:hideMark/>
          </w:tcPr>
          <w:p w:rsidR="00C51F8D" w:rsidRPr="00A20AF4" w:rsidRDefault="00C51F8D">
            <w:pPr>
              <w:spacing w:after="100" w:afterAutospacing="1"/>
            </w:pPr>
            <w:r w:rsidRPr="00A20AF4">
              <w:t xml:space="preserve">Operating System </w:t>
            </w:r>
          </w:p>
        </w:tc>
      </w:tr>
      <w:tr w:rsidR="00C51F8D" w:rsidRPr="00A20AF4" w:rsidTr="00FF5755">
        <w:trPr>
          <w:trHeight w:val="695"/>
        </w:trPr>
        <w:tc>
          <w:tcPr>
            <w:tcW w:w="2424" w:type="dxa"/>
            <w:tcBorders>
              <w:top w:val="nil"/>
              <w:left w:val="single" w:sz="8" w:space="0" w:color="FFFFFF"/>
              <w:bottom w:val="single" w:sz="8" w:space="0" w:color="FFFFFF"/>
              <w:right w:val="single" w:sz="8" w:space="0" w:color="FFFFFF"/>
            </w:tcBorders>
            <w:shd w:val="clear" w:color="auto" w:fill="FFEDE8"/>
            <w:tcMar>
              <w:top w:w="86" w:type="dxa"/>
              <w:left w:w="173" w:type="dxa"/>
              <w:bottom w:w="86" w:type="dxa"/>
              <w:right w:w="173" w:type="dxa"/>
            </w:tcMar>
            <w:vAlign w:val="center"/>
            <w:hideMark/>
          </w:tcPr>
          <w:p w:rsidR="00C51F8D" w:rsidRPr="00A20AF4" w:rsidRDefault="00C51F8D">
            <w:pPr>
              <w:spacing w:after="100" w:afterAutospacing="1"/>
            </w:pPr>
            <w:r w:rsidRPr="00A20AF4">
              <w:rPr>
                <w:b/>
                <w:bCs/>
              </w:rPr>
              <w:t>Number of Sockets (Licensing)</w:t>
            </w:r>
          </w:p>
        </w:tc>
        <w:tc>
          <w:tcPr>
            <w:tcW w:w="2162" w:type="dxa"/>
            <w:tcBorders>
              <w:top w:val="nil"/>
              <w:left w:val="nil"/>
              <w:bottom w:val="single" w:sz="8" w:space="0" w:color="FFFFFF"/>
              <w:right w:val="single" w:sz="8" w:space="0" w:color="FFFFFF"/>
            </w:tcBorders>
            <w:shd w:val="clear" w:color="auto" w:fill="FFEDE8"/>
            <w:tcMar>
              <w:top w:w="86" w:type="dxa"/>
              <w:left w:w="173" w:type="dxa"/>
              <w:bottom w:w="86" w:type="dxa"/>
              <w:right w:w="173" w:type="dxa"/>
            </w:tcMar>
            <w:vAlign w:val="center"/>
            <w:hideMark/>
          </w:tcPr>
          <w:p w:rsidR="00C51F8D" w:rsidRPr="00A20AF4" w:rsidRDefault="00C51F8D">
            <w:pPr>
              <w:spacing w:after="100" w:afterAutospacing="1"/>
            </w:pPr>
            <w:r w:rsidRPr="00A20AF4">
              <w:t xml:space="preserve">Up to 4 </w:t>
            </w:r>
          </w:p>
        </w:tc>
        <w:tc>
          <w:tcPr>
            <w:tcW w:w="2432" w:type="dxa"/>
            <w:tcBorders>
              <w:top w:val="nil"/>
              <w:left w:val="nil"/>
              <w:bottom w:val="single" w:sz="8" w:space="0" w:color="FFFFFF"/>
              <w:right w:val="single" w:sz="8" w:space="0" w:color="FFFFFF"/>
            </w:tcBorders>
            <w:shd w:val="clear" w:color="auto" w:fill="FFEDE8"/>
            <w:tcMar>
              <w:top w:w="86" w:type="dxa"/>
              <w:left w:w="173" w:type="dxa"/>
              <w:bottom w:w="86" w:type="dxa"/>
              <w:right w:w="173" w:type="dxa"/>
            </w:tcMar>
            <w:vAlign w:val="center"/>
            <w:hideMark/>
          </w:tcPr>
          <w:p w:rsidR="00C51F8D" w:rsidRPr="00A20AF4" w:rsidRDefault="00C51F8D">
            <w:pPr>
              <w:spacing w:after="100" w:afterAutospacing="1"/>
            </w:pPr>
            <w:r w:rsidRPr="00A20AF4">
              <w:t xml:space="preserve">Up to 8 </w:t>
            </w:r>
          </w:p>
        </w:tc>
        <w:tc>
          <w:tcPr>
            <w:tcW w:w="2342" w:type="dxa"/>
            <w:tcBorders>
              <w:top w:val="nil"/>
              <w:left w:val="nil"/>
              <w:bottom w:val="single" w:sz="8" w:space="0" w:color="FFFFFF"/>
              <w:right w:val="single" w:sz="8" w:space="0" w:color="FFFFFF"/>
            </w:tcBorders>
            <w:shd w:val="clear" w:color="auto" w:fill="FFEDE8"/>
            <w:tcMar>
              <w:top w:w="86" w:type="dxa"/>
              <w:left w:w="173" w:type="dxa"/>
              <w:bottom w:w="86" w:type="dxa"/>
              <w:right w:w="173" w:type="dxa"/>
            </w:tcMar>
            <w:vAlign w:val="center"/>
            <w:hideMark/>
          </w:tcPr>
          <w:p w:rsidR="00C51F8D" w:rsidRPr="00A20AF4" w:rsidRDefault="00C51F8D">
            <w:pPr>
              <w:spacing w:after="100" w:afterAutospacing="1"/>
            </w:pPr>
            <w:r w:rsidRPr="00A20AF4">
              <w:t xml:space="preserve">Up to 8 = EE | Up to 64 = DC </w:t>
            </w:r>
          </w:p>
        </w:tc>
      </w:tr>
      <w:tr w:rsidR="00C51F8D" w:rsidRPr="00A20AF4" w:rsidTr="00FF5755">
        <w:trPr>
          <w:trHeight w:val="691"/>
        </w:trPr>
        <w:tc>
          <w:tcPr>
            <w:tcW w:w="2424" w:type="dxa"/>
            <w:tcBorders>
              <w:top w:val="nil"/>
              <w:left w:val="single" w:sz="8" w:space="0" w:color="FFFFFF"/>
              <w:bottom w:val="single" w:sz="8" w:space="0" w:color="FFFFFF"/>
              <w:right w:val="single" w:sz="8" w:space="0" w:color="FFFFFF"/>
            </w:tcBorders>
            <w:shd w:val="clear" w:color="auto" w:fill="FFD9CE"/>
            <w:tcMar>
              <w:top w:w="86" w:type="dxa"/>
              <w:left w:w="173" w:type="dxa"/>
              <w:bottom w:w="86" w:type="dxa"/>
              <w:right w:w="173" w:type="dxa"/>
            </w:tcMar>
            <w:vAlign w:val="center"/>
            <w:hideMark/>
          </w:tcPr>
          <w:p w:rsidR="00C51F8D" w:rsidRPr="00A20AF4" w:rsidRDefault="00C51F8D">
            <w:pPr>
              <w:spacing w:after="100" w:afterAutospacing="1"/>
            </w:pPr>
            <w:r w:rsidRPr="00A20AF4">
              <w:rPr>
                <w:b/>
                <w:bCs/>
              </w:rPr>
              <w:t xml:space="preserve">Number of cores supported by the hypervisor </w:t>
            </w:r>
          </w:p>
        </w:tc>
        <w:tc>
          <w:tcPr>
            <w:tcW w:w="2162" w:type="dxa"/>
            <w:tcBorders>
              <w:top w:val="nil"/>
              <w:left w:val="nil"/>
              <w:bottom w:val="single" w:sz="8" w:space="0" w:color="FFFFFF"/>
              <w:right w:val="single" w:sz="8" w:space="0" w:color="FFFFFF"/>
            </w:tcBorders>
            <w:shd w:val="clear" w:color="auto" w:fill="FFD9CE"/>
            <w:tcMar>
              <w:top w:w="86" w:type="dxa"/>
              <w:left w:w="173" w:type="dxa"/>
              <w:bottom w:w="86" w:type="dxa"/>
              <w:right w:w="173" w:type="dxa"/>
            </w:tcMar>
            <w:vAlign w:val="center"/>
            <w:hideMark/>
          </w:tcPr>
          <w:p w:rsidR="00C51F8D" w:rsidRPr="00A20AF4" w:rsidRDefault="00C51F8D">
            <w:pPr>
              <w:spacing w:after="100" w:afterAutospacing="1"/>
            </w:pPr>
            <w:r w:rsidRPr="00A20AF4">
              <w:t>24 (with QFE)</w:t>
            </w:r>
          </w:p>
        </w:tc>
        <w:tc>
          <w:tcPr>
            <w:tcW w:w="2432" w:type="dxa"/>
            <w:tcBorders>
              <w:top w:val="nil"/>
              <w:left w:val="nil"/>
              <w:bottom w:val="single" w:sz="8" w:space="0" w:color="FFFFFF"/>
              <w:right w:val="single" w:sz="8" w:space="0" w:color="FFFFFF"/>
            </w:tcBorders>
            <w:shd w:val="clear" w:color="auto" w:fill="FFD9CE"/>
            <w:tcMar>
              <w:top w:w="86" w:type="dxa"/>
              <w:left w:w="173" w:type="dxa"/>
              <w:bottom w:w="86" w:type="dxa"/>
              <w:right w:w="173" w:type="dxa"/>
            </w:tcMar>
            <w:vAlign w:val="center"/>
            <w:hideMark/>
          </w:tcPr>
          <w:p w:rsidR="00C51F8D" w:rsidRPr="00A20AF4" w:rsidRDefault="00C51F8D">
            <w:pPr>
              <w:spacing w:after="100" w:afterAutospacing="1"/>
            </w:pPr>
            <w:r w:rsidRPr="00A20AF4">
              <w:t>32</w:t>
            </w:r>
          </w:p>
        </w:tc>
        <w:tc>
          <w:tcPr>
            <w:tcW w:w="2342" w:type="dxa"/>
            <w:tcBorders>
              <w:top w:val="nil"/>
              <w:left w:val="nil"/>
              <w:bottom w:val="single" w:sz="8" w:space="0" w:color="FFFFFF"/>
              <w:right w:val="single" w:sz="8" w:space="0" w:color="FFFFFF"/>
            </w:tcBorders>
            <w:shd w:val="clear" w:color="auto" w:fill="FFD9CE"/>
            <w:tcMar>
              <w:top w:w="86" w:type="dxa"/>
              <w:left w:w="173" w:type="dxa"/>
              <w:bottom w:w="86" w:type="dxa"/>
              <w:right w:w="173" w:type="dxa"/>
            </w:tcMar>
            <w:vAlign w:val="center"/>
            <w:hideMark/>
          </w:tcPr>
          <w:p w:rsidR="00C51F8D" w:rsidRPr="00A20AF4" w:rsidRDefault="00C51F8D">
            <w:pPr>
              <w:spacing w:after="100" w:afterAutospacing="1"/>
            </w:pPr>
            <w:r w:rsidRPr="00A20AF4">
              <w:t>32</w:t>
            </w:r>
          </w:p>
        </w:tc>
      </w:tr>
      <w:tr w:rsidR="00C51F8D" w:rsidRPr="00A20AF4" w:rsidTr="00FF5755">
        <w:trPr>
          <w:trHeight w:val="605"/>
        </w:trPr>
        <w:tc>
          <w:tcPr>
            <w:tcW w:w="2424" w:type="dxa"/>
            <w:tcBorders>
              <w:top w:val="nil"/>
              <w:left w:val="single" w:sz="8" w:space="0" w:color="FFFFFF"/>
              <w:bottom w:val="single" w:sz="8" w:space="0" w:color="FFFFFF"/>
              <w:right w:val="single" w:sz="8" w:space="0" w:color="FFFFFF"/>
            </w:tcBorders>
            <w:shd w:val="clear" w:color="auto" w:fill="FFEDE8"/>
            <w:tcMar>
              <w:top w:w="86" w:type="dxa"/>
              <w:left w:w="173" w:type="dxa"/>
              <w:bottom w:w="86" w:type="dxa"/>
              <w:right w:w="173" w:type="dxa"/>
            </w:tcMar>
            <w:vAlign w:val="center"/>
            <w:hideMark/>
          </w:tcPr>
          <w:p w:rsidR="00C51F8D" w:rsidRPr="00A20AF4" w:rsidRDefault="00C51F8D">
            <w:pPr>
              <w:spacing w:after="100" w:afterAutospacing="1"/>
            </w:pPr>
            <w:r w:rsidRPr="00A20AF4">
              <w:rPr>
                <w:b/>
                <w:bCs/>
              </w:rPr>
              <w:t xml:space="preserve">Memory </w:t>
            </w:r>
          </w:p>
        </w:tc>
        <w:tc>
          <w:tcPr>
            <w:tcW w:w="2162" w:type="dxa"/>
            <w:tcBorders>
              <w:top w:val="nil"/>
              <w:left w:val="nil"/>
              <w:bottom w:val="single" w:sz="8" w:space="0" w:color="FFFFFF"/>
              <w:right w:val="single" w:sz="8" w:space="0" w:color="FFFFFF"/>
            </w:tcBorders>
            <w:shd w:val="clear" w:color="auto" w:fill="FFEDE8"/>
            <w:tcMar>
              <w:top w:w="86" w:type="dxa"/>
              <w:left w:w="173" w:type="dxa"/>
              <w:bottom w:w="86" w:type="dxa"/>
              <w:right w:w="173" w:type="dxa"/>
            </w:tcMar>
            <w:vAlign w:val="center"/>
            <w:hideMark/>
          </w:tcPr>
          <w:p w:rsidR="00C51F8D" w:rsidRPr="00A20AF4" w:rsidRDefault="00C51F8D">
            <w:pPr>
              <w:spacing w:after="100" w:afterAutospacing="1"/>
            </w:pPr>
            <w:r w:rsidRPr="00A20AF4">
              <w:t xml:space="preserve">Up to 32 GB </w:t>
            </w:r>
          </w:p>
        </w:tc>
        <w:tc>
          <w:tcPr>
            <w:tcW w:w="2432" w:type="dxa"/>
            <w:tcBorders>
              <w:top w:val="nil"/>
              <w:left w:val="nil"/>
              <w:bottom w:val="single" w:sz="8" w:space="0" w:color="FFFFFF"/>
              <w:right w:val="single" w:sz="8" w:space="0" w:color="FFFFFF"/>
            </w:tcBorders>
            <w:shd w:val="clear" w:color="auto" w:fill="FFEDE8"/>
            <w:tcMar>
              <w:top w:w="86" w:type="dxa"/>
              <w:left w:w="173" w:type="dxa"/>
              <w:bottom w:w="86" w:type="dxa"/>
              <w:right w:w="173" w:type="dxa"/>
            </w:tcMar>
            <w:vAlign w:val="center"/>
            <w:hideMark/>
          </w:tcPr>
          <w:p w:rsidR="00C51F8D" w:rsidRPr="00A20AF4" w:rsidRDefault="00C51F8D">
            <w:pPr>
              <w:spacing w:after="100" w:afterAutospacing="1"/>
            </w:pPr>
            <w:r w:rsidRPr="00A20AF4">
              <w:t>Up to 1 TB</w:t>
            </w:r>
          </w:p>
        </w:tc>
        <w:tc>
          <w:tcPr>
            <w:tcW w:w="2342" w:type="dxa"/>
            <w:tcBorders>
              <w:top w:val="nil"/>
              <w:left w:val="nil"/>
              <w:bottom w:val="single" w:sz="8" w:space="0" w:color="FFFFFF"/>
              <w:right w:val="single" w:sz="8" w:space="0" w:color="FFFFFF"/>
            </w:tcBorders>
            <w:shd w:val="clear" w:color="auto" w:fill="FFEDE8"/>
            <w:tcMar>
              <w:top w:w="86" w:type="dxa"/>
              <w:left w:w="173" w:type="dxa"/>
              <w:bottom w:w="86" w:type="dxa"/>
              <w:right w:w="173" w:type="dxa"/>
            </w:tcMar>
            <w:vAlign w:val="center"/>
            <w:hideMark/>
          </w:tcPr>
          <w:p w:rsidR="00C51F8D" w:rsidRPr="00A20AF4" w:rsidRDefault="00C51F8D">
            <w:pPr>
              <w:spacing w:after="100" w:afterAutospacing="1"/>
            </w:pPr>
            <w:r w:rsidRPr="00A20AF4">
              <w:t xml:space="preserve">Up to 1TB </w:t>
            </w:r>
          </w:p>
        </w:tc>
      </w:tr>
      <w:tr w:rsidR="00C51F8D" w:rsidRPr="00A20AF4" w:rsidTr="00FF5755">
        <w:trPr>
          <w:trHeight w:val="579"/>
        </w:trPr>
        <w:tc>
          <w:tcPr>
            <w:tcW w:w="2424" w:type="dxa"/>
            <w:tcBorders>
              <w:top w:val="nil"/>
              <w:left w:val="single" w:sz="8" w:space="0" w:color="FFFFFF"/>
              <w:bottom w:val="single" w:sz="8" w:space="0" w:color="FFFFFF"/>
              <w:right w:val="single" w:sz="8" w:space="0" w:color="FFFFFF"/>
            </w:tcBorders>
            <w:shd w:val="clear" w:color="auto" w:fill="FFD9CE"/>
            <w:tcMar>
              <w:top w:w="86" w:type="dxa"/>
              <w:left w:w="173" w:type="dxa"/>
              <w:bottom w:w="86" w:type="dxa"/>
              <w:right w:w="173" w:type="dxa"/>
            </w:tcMar>
            <w:vAlign w:val="center"/>
            <w:hideMark/>
          </w:tcPr>
          <w:p w:rsidR="00C51F8D" w:rsidRPr="00A20AF4" w:rsidRDefault="00C51F8D">
            <w:pPr>
              <w:spacing w:after="100" w:afterAutospacing="1"/>
            </w:pPr>
            <w:r w:rsidRPr="00A20AF4">
              <w:rPr>
                <w:b/>
                <w:bCs/>
              </w:rPr>
              <w:t xml:space="preserve">VM Migration </w:t>
            </w:r>
          </w:p>
        </w:tc>
        <w:tc>
          <w:tcPr>
            <w:tcW w:w="2162" w:type="dxa"/>
            <w:tcBorders>
              <w:top w:val="nil"/>
              <w:left w:val="nil"/>
              <w:bottom w:val="single" w:sz="8" w:space="0" w:color="FFFFFF"/>
              <w:right w:val="single" w:sz="8" w:space="0" w:color="FFFFFF"/>
            </w:tcBorders>
            <w:shd w:val="clear" w:color="auto" w:fill="FFD9CE"/>
            <w:tcMar>
              <w:top w:w="86" w:type="dxa"/>
              <w:left w:w="173" w:type="dxa"/>
              <w:bottom w:w="86" w:type="dxa"/>
              <w:right w:w="173" w:type="dxa"/>
            </w:tcMar>
            <w:vAlign w:val="center"/>
            <w:hideMark/>
          </w:tcPr>
          <w:p w:rsidR="00C51F8D" w:rsidRPr="00A20AF4" w:rsidRDefault="00C51F8D">
            <w:pPr>
              <w:spacing w:after="100" w:afterAutospacing="1"/>
            </w:pPr>
            <w:r w:rsidRPr="00A20AF4">
              <w:t xml:space="preserve">None </w:t>
            </w:r>
          </w:p>
        </w:tc>
        <w:tc>
          <w:tcPr>
            <w:tcW w:w="2432" w:type="dxa"/>
            <w:tcBorders>
              <w:top w:val="nil"/>
              <w:left w:val="nil"/>
              <w:bottom w:val="single" w:sz="8" w:space="0" w:color="FFFFFF"/>
              <w:right w:val="single" w:sz="8" w:space="0" w:color="FFFFFF"/>
            </w:tcBorders>
            <w:shd w:val="clear" w:color="auto" w:fill="FFD9CE"/>
            <w:tcMar>
              <w:top w:w="86" w:type="dxa"/>
              <w:left w:w="173" w:type="dxa"/>
              <w:bottom w:w="86" w:type="dxa"/>
              <w:right w:w="173" w:type="dxa"/>
            </w:tcMar>
            <w:vAlign w:val="center"/>
            <w:hideMark/>
          </w:tcPr>
          <w:p w:rsidR="00C51F8D" w:rsidRPr="00A20AF4" w:rsidRDefault="00C51F8D">
            <w:pPr>
              <w:spacing w:after="100" w:afterAutospacing="1"/>
            </w:pPr>
            <w:r w:rsidRPr="00A20AF4">
              <w:t xml:space="preserve">Quick and </w:t>
            </w:r>
            <w:r w:rsidR="005C2262">
              <w:t>l</w:t>
            </w:r>
            <w:r w:rsidRPr="00A20AF4">
              <w:t xml:space="preserve">ive migration </w:t>
            </w:r>
          </w:p>
        </w:tc>
        <w:tc>
          <w:tcPr>
            <w:tcW w:w="2342" w:type="dxa"/>
            <w:tcBorders>
              <w:top w:val="nil"/>
              <w:left w:val="nil"/>
              <w:bottom w:val="single" w:sz="8" w:space="0" w:color="FFFFFF"/>
              <w:right w:val="single" w:sz="8" w:space="0" w:color="FFFFFF"/>
            </w:tcBorders>
            <w:shd w:val="clear" w:color="auto" w:fill="FFD9CE"/>
            <w:tcMar>
              <w:top w:w="86" w:type="dxa"/>
              <w:left w:w="173" w:type="dxa"/>
              <w:bottom w:w="86" w:type="dxa"/>
              <w:right w:w="173" w:type="dxa"/>
            </w:tcMar>
            <w:vAlign w:val="center"/>
            <w:hideMark/>
          </w:tcPr>
          <w:p w:rsidR="00C51F8D" w:rsidRPr="00A20AF4" w:rsidRDefault="00C51F8D" w:rsidP="005C2262">
            <w:pPr>
              <w:spacing w:after="100" w:afterAutospacing="1"/>
            </w:pPr>
            <w:r w:rsidRPr="00A20AF4">
              <w:t xml:space="preserve">Quick and </w:t>
            </w:r>
            <w:r w:rsidR="005C2262">
              <w:t>l</w:t>
            </w:r>
            <w:r w:rsidRPr="00A20AF4">
              <w:t xml:space="preserve">ive  </w:t>
            </w:r>
            <w:r w:rsidR="005C2262">
              <w:t>m</w:t>
            </w:r>
            <w:r w:rsidRPr="00A20AF4">
              <w:t xml:space="preserve">igration (EE &amp; DC) </w:t>
            </w:r>
          </w:p>
        </w:tc>
      </w:tr>
      <w:tr w:rsidR="00C51F8D" w:rsidRPr="00A20AF4" w:rsidTr="00FF5755">
        <w:trPr>
          <w:trHeight w:val="1325"/>
        </w:trPr>
        <w:tc>
          <w:tcPr>
            <w:tcW w:w="2424" w:type="dxa"/>
            <w:tcBorders>
              <w:top w:val="nil"/>
              <w:left w:val="single" w:sz="8" w:space="0" w:color="FFFFFF"/>
              <w:bottom w:val="single" w:sz="8" w:space="0" w:color="FFFFFF"/>
              <w:right w:val="single" w:sz="8" w:space="0" w:color="FFFFFF"/>
            </w:tcBorders>
            <w:shd w:val="clear" w:color="auto" w:fill="FFEDE8"/>
            <w:tcMar>
              <w:top w:w="86" w:type="dxa"/>
              <w:left w:w="173" w:type="dxa"/>
              <w:bottom w:w="86" w:type="dxa"/>
              <w:right w:w="173" w:type="dxa"/>
            </w:tcMar>
            <w:vAlign w:val="center"/>
            <w:hideMark/>
          </w:tcPr>
          <w:p w:rsidR="00C51F8D" w:rsidRPr="00A20AF4" w:rsidRDefault="00C51F8D">
            <w:pPr>
              <w:spacing w:after="100" w:afterAutospacing="1"/>
            </w:pPr>
            <w:r w:rsidRPr="00A20AF4">
              <w:rPr>
                <w:b/>
                <w:bCs/>
              </w:rPr>
              <w:t xml:space="preserve">Administrative UI </w:t>
            </w:r>
          </w:p>
        </w:tc>
        <w:tc>
          <w:tcPr>
            <w:tcW w:w="2162" w:type="dxa"/>
            <w:tcBorders>
              <w:top w:val="nil"/>
              <w:left w:val="nil"/>
              <w:bottom w:val="single" w:sz="8" w:space="0" w:color="FFFFFF"/>
              <w:right w:val="single" w:sz="8" w:space="0" w:color="FFFFFF"/>
            </w:tcBorders>
            <w:shd w:val="clear" w:color="auto" w:fill="FFEDE8"/>
            <w:tcMar>
              <w:top w:w="86" w:type="dxa"/>
              <w:left w:w="173" w:type="dxa"/>
              <w:bottom w:w="86" w:type="dxa"/>
              <w:right w:w="173" w:type="dxa"/>
            </w:tcMar>
            <w:vAlign w:val="center"/>
            <w:hideMark/>
          </w:tcPr>
          <w:p w:rsidR="00C51F8D" w:rsidRPr="00A20AF4" w:rsidRDefault="00C51F8D" w:rsidP="005C2262">
            <w:pPr>
              <w:spacing w:after="100" w:afterAutospacing="1"/>
            </w:pPr>
            <w:r w:rsidRPr="00A20AF4">
              <w:t xml:space="preserve">Command </w:t>
            </w:r>
            <w:r w:rsidR="005C2262">
              <w:t>line</w:t>
            </w:r>
            <w:r w:rsidRPr="00A20AF4">
              <w:t xml:space="preserve">, text based </w:t>
            </w:r>
            <w:r w:rsidR="005C2262">
              <w:t>configuration</w:t>
            </w:r>
            <w:r w:rsidRPr="00A20AF4">
              <w:t xml:space="preserve"> utility  </w:t>
            </w:r>
            <w:r w:rsidR="005C2262">
              <w:t>and</w:t>
            </w:r>
            <w:r w:rsidRPr="00A20AF4">
              <w:t xml:space="preserve"> remote GUI management</w:t>
            </w:r>
          </w:p>
        </w:tc>
        <w:tc>
          <w:tcPr>
            <w:tcW w:w="2432" w:type="dxa"/>
            <w:tcBorders>
              <w:top w:val="nil"/>
              <w:left w:val="nil"/>
              <w:bottom w:val="single" w:sz="8" w:space="0" w:color="FFFFFF"/>
              <w:right w:val="single" w:sz="8" w:space="0" w:color="FFFFFF"/>
            </w:tcBorders>
            <w:shd w:val="clear" w:color="auto" w:fill="FFEDE8"/>
            <w:tcMar>
              <w:top w:w="86" w:type="dxa"/>
              <w:left w:w="173" w:type="dxa"/>
              <w:bottom w:w="86" w:type="dxa"/>
              <w:right w:w="173" w:type="dxa"/>
            </w:tcMar>
            <w:vAlign w:val="center"/>
            <w:hideMark/>
          </w:tcPr>
          <w:p w:rsidR="00C51F8D" w:rsidRPr="00A20AF4" w:rsidRDefault="00C51F8D" w:rsidP="005C2262">
            <w:pPr>
              <w:spacing w:after="100" w:afterAutospacing="1"/>
            </w:pPr>
            <w:r w:rsidRPr="00A20AF4">
              <w:t xml:space="preserve">Command line, text based </w:t>
            </w:r>
            <w:r w:rsidR="005C2262">
              <w:t>configuration</w:t>
            </w:r>
            <w:r w:rsidRPr="00A20AF4">
              <w:t xml:space="preserve"> utility  and remote GUI management </w:t>
            </w:r>
          </w:p>
        </w:tc>
        <w:tc>
          <w:tcPr>
            <w:tcW w:w="2342" w:type="dxa"/>
            <w:tcBorders>
              <w:top w:val="nil"/>
              <w:left w:val="nil"/>
              <w:bottom w:val="single" w:sz="8" w:space="0" w:color="FFFFFF"/>
              <w:right w:val="single" w:sz="8" w:space="0" w:color="FFFFFF"/>
            </w:tcBorders>
            <w:shd w:val="clear" w:color="auto" w:fill="FFEDE8"/>
            <w:tcMar>
              <w:top w:w="86" w:type="dxa"/>
              <w:left w:w="173" w:type="dxa"/>
              <w:bottom w:w="86" w:type="dxa"/>
              <w:right w:w="173" w:type="dxa"/>
            </w:tcMar>
            <w:vAlign w:val="center"/>
            <w:hideMark/>
          </w:tcPr>
          <w:p w:rsidR="00C51F8D" w:rsidRPr="00A20AF4" w:rsidRDefault="00C51F8D" w:rsidP="005C2262">
            <w:pPr>
              <w:spacing w:after="100" w:afterAutospacing="1"/>
            </w:pPr>
            <w:r w:rsidRPr="00A20AF4">
              <w:t xml:space="preserve">Command </w:t>
            </w:r>
            <w:r w:rsidR="005C2262">
              <w:t>line</w:t>
            </w:r>
            <w:r w:rsidRPr="00A20AF4">
              <w:t>, remote management, and local GUI  (Hyper-V Manager MMC)</w:t>
            </w:r>
          </w:p>
        </w:tc>
      </w:tr>
      <w:tr w:rsidR="00C51F8D" w:rsidRPr="00A20AF4" w:rsidTr="00FF5755">
        <w:trPr>
          <w:trHeight w:val="432"/>
        </w:trPr>
        <w:tc>
          <w:tcPr>
            <w:tcW w:w="2424" w:type="dxa"/>
            <w:tcBorders>
              <w:top w:val="nil"/>
              <w:left w:val="single" w:sz="8" w:space="0" w:color="FFFFFF"/>
              <w:bottom w:val="single" w:sz="8" w:space="0" w:color="FFFFFF"/>
              <w:right w:val="single" w:sz="8" w:space="0" w:color="FFFFFF"/>
            </w:tcBorders>
            <w:shd w:val="clear" w:color="auto" w:fill="FFD9CE"/>
            <w:tcMar>
              <w:top w:w="86" w:type="dxa"/>
              <w:left w:w="173" w:type="dxa"/>
              <w:bottom w:w="86" w:type="dxa"/>
              <w:right w:w="173" w:type="dxa"/>
            </w:tcMar>
            <w:vAlign w:val="center"/>
            <w:hideMark/>
          </w:tcPr>
          <w:p w:rsidR="00C51F8D" w:rsidRPr="00A20AF4" w:rsidRDefault="00C51F8D">
            <w:pPr>
              <w:spacing w:after="100" w:afterAutospacing="1"/>
            </w:pPr>
            <w:r w:rsidRPr="00A20AF4">
              <w:rPr>
                <w:b/>
                <w:bCs/>
              </w:rPr>
              <w:t xml:space="preserve">Management </w:t>
            </w:r>
          </w:p>
        </w:tc>
        <w:tc>
          <w:tcPr>
            <w:tcW w:w="6936" w:type="dxa"/>
            <w:gridSpan w:val="3"/>
            <w:tcBorders>
              <w:top w:val="nil"/>
              <w:left w:val="nil"/>
              <w:bottom w:val="single" w:sz="8" w:space="0" w:color="FFFFFF"/>
              <w:right w:val="single" w:sz="8" w:space="0" w:color="FFFFFF"/>
            </w:tcBorders>
            <w:shd w:val="clear" w:color="auto" w:fill="FFD9CE"/>
            <w:tcMar>
              <w:top w:w="86" w:type="dxa"/>
              <w:left w:w="173" w:type="dxa"/>
              <w:bottom w:w="86" w:type="dxa"/>
              <w:right w:w="173" w:type="dxa"/>
            </w:tcMar>
            <w:vAlign w:val="center"/>
            <w:hideMark/>
          </w:tcPr>
          <w:p w:rsidR="00C51F8D" w:rsidRPr="00A20AF4" w:rsidRDefault="00C51F8D">
            <w:pPr>
              <w:spacing w:after="100" w:afterAutospacing="1"/>
            </w:pPr>
            <w:r w:rsidRPr="00A20AF4">
              <w:t>Existing management tools</w:t>
            </w:r>
          </w:p>
        </w:tc>
      </w:tr>
      <w:tr w:rsidR="00C51F8D" w:rsidRPr="00A20AF4" w:rsidTr="00FF5755">
        <w:trPr>
          <w:trHeight w:val="623"/>
        </w:trPr>
        <w:tc>
          <w:tcPr>
            <w:tcW w:w="2424" w:type="dxa"/>
            <w:tcBorders>
              <w:top w:val="nil"/>
              <w:left w:val="single" w:sz="8" w:space="0" w:color="FFFFFF"/>
              <w:bottom w:val="single" w:sz="8" w:space="0" w:color="FFFFFF"/>
              <w:right w:val="single" w:sz="8" w:space="0" w:color="FFFFFF"/>
            </w:tcBorders>
            <w:shd w:val="clear" w:color="auto" w:fill="FFEDE8"/>
            <w:tcMar>
              <w:top w:w="86" w:type="dxa"/>
              <w:left w:w="173" w:type="dxa"/>
              <w:bottom w:w="86" w:type="dxa"/>
              <w:right w:w="173" w:type="dxa"/>
            </w:tcMar>
            <w:vAlign w:val="center"/>
            <w:hideMark/>
          </w:tcPr>
          <w:p w:rsidR="00C51F8D" w:rsidRPr="00A20AF4" w:rsidRDefault="00C51F8D">
            <w:r w:rsidRPr="00A20AF4">
              <w:rPr>
                <w:b/>
                <w:bCs/>
              </w:rPr>
              <w:t xml:space="preserve">Manageable by SCVMM </w:t>
            </w:r>
          </w:p>
        </w:tc>
        <w:tc>
          <w:tcPr>
            <w:tcW w:w="2162" w:type="dxa"/>
            <w:tcBorders>
              <w:top w:val="nil"/>
              <w:left w:val="nil"/>
              <w:bottom w:val="single" w:sz="8" w:space="0" w:color="FFFFFF"/>
              <w:right w:val="single" w:sz="8" w:space="0" w:color="FFFFFF"/>
            </w:tcBorders>
            <w:shd w:val="clear" w:color="auto" w:fill="FFEDE8"/>
            <w:tcMar>
              <w:top w:w="86" w:type="dxa"/>
              <w:left w:w="173" w:type="dxa"/>
              <w:bottom w:w="86" w:type="dxa"/>
              <w:right w:w="173" w:type="dxa"/>
            </w:tcMar>
            <w:vAlign w:val="center"/>
            <w:hideMark/>
          </w:tcPr>
          <w:p w:rsidR="00C51F8D" w:rsidRPr="00A20AF4" w:rsidRDefault="00C51F8D">
            <w:pPr>
              <w:spacing w:after="100" w:afterAutospacing="1"/>
            </w:pPr>
            <w:r w:rsidRPr="00A20AF4">
              <w:t xml:space="preserve">Yes (SCVMM 2008) </w:t>
            </w:r>
          </w:p>
        </w:tc>
        <w:tc>
          <w:tcPr>
            <w:tcW w:w="2432" w:type="dxa"/>
            <w:tcBorders>
              <w:top w:val="nil"/>
              <w:left w:val="nil"/>
              <w:bottom w:val="single" w:sz="8" w:space="0" w:color="FFFFFF"/>
              <w:right w:val="single" w:sz="8" w:space="0" w:color="FFFFFF"/>
            </w:tcBorders>
            <w:shd w:val="clear" w:color="auto" w:fill="FFEDE8"/>
            <w:tcMar>
              <w:top w:w="86" w:type="dxa"/>
              <w:left w:w="173" w:type="dxa"/>
              <w:bottom w:w="86" w:type="dxa"/>
              <w:right w:w="173" w:type="dxa"/>
            </w:tcMar>
            <w:vAlign w:val="center"/>
            <w:hideMark/>
          </w:tcPr>
          <w:p w:rsidR="00C51F8D" w:rsidRPr="00A20AF4" w:rsidRDefault="00C51F8D">
            <w:pPr>
              <w:spacing w:after="100" w:afterAutospacing="1"/>
            </w:pPr>
            <w:r w:rsidRPr="00A20AF4">
              <w:t xml:space="preserve">Yes (SCVMM 2008 SP1) </w:t>
            </w:r>
          </w:p>
        </w:tc>
        <w:tc>
          <w:tcPr>
            <w:tcW w:w="2342" w:type="dxa"/>
            <w:tcBorders>
              <w:top w:val="nil"/>
              <w:left w:val="nil"/>
              <w:bottom w:val="single" w:sz="8" w:space="0" w:color="FFFFFF"/>
              <w:right w:val="single" w:sz="8" w:space="0" w:color="FFFFFF"/>
            </w:tcBorders>
            <w:shd w:val="clear" w:color="auto" w:fill="FFEDE8"/>
            <w:tcMar>
              <w:top w:w="86" w:type="dxa"/>
              <w:left w:w="173" w:type="dxa"/>
              <w:bottom w:w="86" w:type="dxa"/>
              <w:right w:w="173" w:type="dxa"/>
            </w:tcMar>
            <w:vAlign w:val="center"/>
            <w:hideMark/>
          </w:tcPr>
          <w:p w:rsidR="00C51F8D" w:rsidRPr="00A20AF4" w:rsidRDefault="00C51F8D">
            <w:pPr>
              <w:spacing w:after="100" w:afterAutospacing="1"/>
            </w:pPr>
            <w:r w:rsidRPr="00A20AF4">
              <w:t xml:space="preserve">Yes (SCVMM 2008 SP1) </w:t>
            </w:r>
          </w:p>
        </w:tc>
      </w:tr>
      <w:tr w:rsidR="00C51F8D" w:rsidRPr="00A20AF4" w:rsidTr="00FF5755">
        <w:trPr>
          <w:trHeight w:val="803"/>
        </w:trPr>
        <w:tc>
          <w:tcPr>
            <w:tcW w:w="2424" w:type="dxa"/>
            <w:tcBorders>
              <w:top w:val="nil"/>
              <w:left w:val="single" w:sz="8" w:space="0" w:color="FFFFFF"/>
              <w:bottom w:val="single" w:sz="8" w:space="0" w:color="FFFFFF"/>
              <w:right w:val="single" w:sz="8" w:space="0" w:color="FFFFFF"/>
            </w:tcBorders>
            <w:shd w:val="clear" w:color="auto" w:fill="FFD9CE"/>
            <w:tcMar>
              <w:top w:w="86" w:type="dxa"/>
              <w:left w:w="173" w:type="dxa"/>
              <w:bottom w:w="86" w:type="dxa"/>
              <w:right w:w="173" w:type="dxa"/>
            </w:tcMar>
            <w:vAlign w:val="center"/>
            <w:hideMark/>
          </w:tcPr>
          <w:p w:rsidR="00C51F8D" w:rsidRPr="00A20AF4" w:rsidRDefault="00C51F8D">
            <w:pPr>
              <w:spacing w:after="100" w:afterAutospacing="1"/>
            </w:pPr>
            <w:r w:rsidRPr="00A20AF4">
              <w:rPr>
                <w:b/>
                <w:bCs/>
              </w:rPr>
              <w:t>Virtualization Rights for Windows Server guests</w:t>
            </w:r>
          </w:p>
        </w:tc>
        <w:tc>
          <w:tcPr>
            <w:tcW w:w="2162" w:type="dxa"/>
            <w:tcBorders>
              <w:top w:val="nil"/>
              <w:left w:val="nil"/>
              <w:bottom w:val="single" w:sz="8" w:space="0" w:color="FFFFFF"/>
              <w:right w:val="single" w:sz="8" w:space="0" w:color="FFFFFF"/>
            </w:tcBorders>
            <w:shd w:val="clear" w:color="auto" w:fill="FFD9CE"/>
            <w:tcMar>
              <w:top w:w="86" w:type="dxa"/>
              <w:left w:w="173" w:type="dxa"/>
              <w:bottom w:w="86" w:type="dxa"/>
              <w:right w:w="173" w:type="dxa"/>
            </w:tcMar>
            <w:vAlign w:val="center"/>
            <w:hideMark/>
          </w:tcPr>
          <w:p w:rsidR="00C51F8D" w:rsidRPr="00A20AF4" w:rsidRDefault="00C51F8D">
            <w:pPr>
              <w:spacing w:after="100" w:afterAutospacing="1"/>
            </w:pPr>
            <w:r w:rsidRPr="00A20AF4">
              <w:t xml:space="preserve"> 0 </w:t>
            </w:r>
          </w:p>
        </w:tc>
        <w:tc>
          <w:tcPr>
            <w:tcW w:w="2432" w:type="dxa"/>
            <w:tcBorders>
              <w:top w:val="nil"/>
              <w:left w:val="nil"/>
              <w:bottom w:val="single" w:sz="8" w:space="0" w:color="FFFFFF"/>
              <w:right w:val="single" w:sz="8" w:space="0" w:color="FFFFFF"/>
            </w:tcBorders>
            <w:shd w:val="clear" w:color="auto" w:fill="FFD9CE"/>
            <w:tcMar>
              <w:top w:w="86" w:type="dxa"/>
              <w:left w:w="173" w:type="dxa"/>
              <w:bottom w:w="86" w:type="dxa"/>
              <w:right w:w="173" w:type="dxa"/>
            </w:tcMar>
            <w:vAlign w:val="center"/>
            <w:hideMark/>
          </w:tcPr>
          <w:p w:rsidR="00C51F8D" w:rsidRPr="00A20AF4" w:rsidRDefault="00C51F8D">
            <w:pPr>
              <w:spacing w:after="100" w:afterAutospacing="1"/>
            </w:pPr>
            <w:r w:rsidRPr="00A20AF4">
              <w:t xml:space="preserve">0 </w:t>
            </w:r>
          </w:p>
        </w:tc>
        <w:tc>
          <w:tcPr>
            <w:tcW w:w="2342" w:type="dxa"/>
            <w:tcBorders>
              <w:top w:val="nil"/>
              <w:left w:val="nil"/>
              <w:bottom w:val="single" w:sz="8" w:space="0" w:color="FFFFFF"/>
              <w:right w:val="single" w:sz="8" w:space="0" w:color="FFFFFF"/>
            </w:tcBorders>
            <w:shd w:val="clear" w:color="auto" w:fill="FFD9CE"/>
            <w:tcMar>
              <w:top w:w="86" w:type="dxa"/>
              <w:left w:w="173" w:type="dxa"/>
              <w:bottom w:w="86" w:type="dxa"/>
              <w:right w:w="173" w:type="dxa"/>
            </w:tcMar>
            <w:vAlign w:val="center"/>
            <w:hideMark/>
          </w:tcPr>
          <w:p w:rsidR="00C51F8D" w:rsidRPr="00A20AF4" w:rsidRDefault="00C51F8D">
            <w:pPr>
              <w:spacing w:after="100" w:afterAutospacing="1"/>
            </w:pPr>
            <w:r w:rsidRPr="00A20AF4">
              <w:t>EE = 4 VM</w:t>
            </w:r>
          </w:p>
          <w:p w:rsidR="00C51F8D" w:rsidRPr="00A20AF4" w:rsidRDefault="00C51F8D">
            <w:pPr>
              <w:spacing w:after="100" w:afterAutospacing="1"/>
            </w:pPr>
            <w:r w:rsidRPr="00A20AF4">
              <w:t xml:space="preserve">DC Edition = unlimited VM per proc </w:t>
            </w:r>
          </w:p>
        </w:tc>
      </w:tr>
      <w:tr w:rsidR="00C51F8D" w:rsidRPr="00A20AF4" w:rsidTr="00FF5755">
        <w:trPr>
          <w:trHeight w:val="905"/>
        </w:trPr>
        <w:tc>
          <w:tcPr>
            <w:tcW w:w="2424" w:type="dxa"/>
            <w:tcBorders>
              <w:top w:val="nil"/>
              <w:left w:val="single" w:sz="8" w:space="0" w:color="FFFFFF"/>
              <w:bottom w:val="single" w:sz="8" w:space="0" w:color="FFFFFF"/>
              <w:right w:val="single" w:sz="8" w:space="0" w:color="FFFFFF"/>
            </w:tcBorders>
            <w:shd w:val="clear" w:color="auto" w:fill="FFD9CE"/>
            <w:tcMar>
              <w:top w:w="86" w:type="dxa"/>
              <w:left w:w="173" w:type="dxa"/>
              <w:bottom w:w="86" w:type="dxa"/>
              <w:right w:w="173" w:type="dxa"/>
            </w:tcMar>
            <w:vAlign w:val="center"/>
            <w:hideMark/>
          </w:tcPr>
          <w:p w:rsidR="00C51F8D" w:rsidRPr="00A20AF4" w:rsidRDefault="00C51F8D">
            <w:pPr>
              <w:rPr>
                <w:b/>
                <w:bCs/>
              </w:rPr>
            </w:pPr>
            <w:r w:rsidRPr="00A20AF4">
              <w:rPr>
                <w:b/>
                <w:bCs/>
              </w:rPr>
              <w:t>Number of running VM Guests</w:t>
            </w:r>
          </w:p>
        </w:tc>
        <w:tc>
          <w:tcPr>
            <w:tcW w:w="2162" w:type="dxa"/>
            <w:tcBorders>
              <w:top w:val="nil"/>
              <w:left w:val="nil"/>
              <w:bottom w:val="single" w:sz="8" w:space="0" w:color="FFFFFF"/>
              <w:right w:val="single" w:sz="8" w:space="0" w:color="FFFFFF"/>
            </w:tcBorders>
            <w:shd w:val="clear" w:color="auto" w:fill="FFD9CE"/>
            <w:tcMar>
              <w:top w:w="86" w:type="dxa"/>
              <w:left w:w="173" w:type="dxa"/>
              <w:bottom w:w="86" w:type="dxa"/>
              <w:right w:w="173" w:type="dxa"/>
            </w:tcMar>
            <w:vAlign w:val="center"/>
            <w:hideMark/>
          </w:tcPr>
          <w:p w:rsidR="00C51F8D" w:rsidRPr="00A20AF4" w:rsidRDefault="00C51F8D">
            <w:r w:rsidRPr="00A20AF4">
              <w:t>Up to 192, or as many as physical resources allow</w:t>
            </w:r>
          </w:p>
        </w:tc>
        <w:tc>
          <w:tcPr>
            <w:tcW w:w="2432" w:type="dxa"/>
            <w:tcBorders>
              <w:top w:val="nil"/>
              <w:left w:val="nil"/>
              <w:bottom w:val="single" w:sz="8" w:space="0" w:color="FFFFFF"/>
              <w:right w:val="single" w:sz="8" w:space="0" w:color="FFFFFF"/>
            </w:tcBorders>
            <w:shd w:val="clear" w:color="auto" w:fill="FFD9CE"/>
            <w:tcMar>
              <w:top w:w="86" w:type="dxa"/>
              <w:left w:w="173" w:type="dxa"/>
              <w:bottom w:w="86" w:type="dxa"/>
              <w:right w:w="173" w:type="dxa"/>
            </w:tcMar>
            <w:vAlign w:val="center"/>
            <w:hideMark/>
          </w:tcPr>
          <w:p w:rsidR="00C51F8D" w:rsidRPr="00A20AF4" w:rsidRDefault="00C51F8D">
            <w:r w:rsidRPr="00A20AF4">
              <w:t>Up to 256, or as many as physical resources allow</w:t>
            </w:r>
          </w:p>
        </w:tc>
        <w:tc>
          <w:tcPr>
            <w:tcW w:w="2342" w:type="dxa"/>
            <w:tcBorders>
              <w:top w:val="nil"/>
              <w:left w:val="nil"/>
              <w:bottom w:val="single" w:sz="8" w:space="0" w:color="FFFFFF"/>
              <w:right w:val="single" w:sz="8" w:space="0" w:color="FFFFFF"/>
            </w:tcBorders>
            <w:shd w:val="clear" w:color="auto" w:fill="FFD9CE"/>
            <w:tcMar>
              <w:top w:w="86" w:type="dxa"/>
              <w:left w:w="173" w:type="dxa"/>
              <w:bottom w:w="86" w:type="dxa"/>
              <w:right w:w="173" w:type="dxa"/>
            </w:tcMar>
            <w:vAlign w:val="center"/>
            <w:hideMark/>
          </w:tcPr>
          <w:p w:rsidR="00C51F8D" w:rsidRPr="00A20AF4" w:rsidRDefault="00C51F8D">
            <w:r w:rsidRPr="00A20AF4">
              <w:t>Up to 256, or as many as physical resources allow</w:t>
            </w:r>
          </w:p>
        </w:tc>
      </w:tr>
      <w:tr w:rsidR="00C51F8D" w:rsidRPr="00A20AF4" w:rsidTr="00FF5755">
        <w:trPr>
          <w:trHeight w:val="857"/>
        </w:trPr>
        <w:tc>
          <w:tcPr>
            <w:tcW w:w="2424" w:type="dxa"/>
            <w:tcBorders>
              <w:top w:val="nil"/>
              <w:left w:val="single" w:sz="8" w:space="0" w:color="FFFFFF"/>
              <w:bottom w:val="single" w:sz="8" w:space="0" w:color="FFFFFF"/>
              <w:right w:val="single" w:sz="8" w:space="0" w:color="FFFFFF"/>
            </w:tcBorders>
            <w:shd w:val="clear" w:color="auto" w:fill="FFEDE8"/>
            <w:tcMar>
              <w:top w:w="86" w:type="dxa"/>
              <w:left w:w="173" w:type="dxa"/>
              <w:bottom w:w="86" w:type="dxa"/>
              <w:right w:w="173" w:type="dxa"/>
            </w:tcMar>
            <w:vAlign w:val="center"/>
            <w:hideMark/>
          </w:tcPr>
          <w:p w:rsidR="00C51F8D" w:rsidRPr="00A20AF4" w:rsidRDefault="00C51F8D">
            <w:pPr>
              <w:spacing w:after="100" w:afterAutospacing="1"/>
            </w:pPr>
            <w:r w:rsidRPr="00A20AF4">
              <w:rPr>
                <w:b/>
                <w:bCs/>
              </w:rPr>
              <w:lastRenderedPageBreak/>
              <w:t xml:space="preserve">Storage </w:t>
            </w:r>
          </w:p>
        </w:tc>
        <w:tc>
          <w:tcPr>
            <w:tcW w:w="6936" w:type="dxa"/>
            <w:gridSpan w:val="3"/>
            <w:tcBorders>
              <w:top w:val="nil"/>
              <w:left w:val="nil"/>
              <w:bottom w:val="single" w:sz="8" w:space="0" w:color="FFFFFF"/>
              <w:right w:val="single" w:sz="8" w:space="0" w:color="FFFFFF"/>
            </w:tcBorders>
            <w:shd w:val="clear" w:color="auto" w:fill="FFEDE8"/>
            <w:tcMar>
              <w:top w:w="86" w:type="dxa"/>
              <w:left w:w="173" w:type="dxa"/>
              <w:bottom w:w="86" w:type="dxa"/>
              <w:right w:w="173" w:type="dxa"/>
            </w:tcMar>
            <w:vAlign w:val="center"/>
            <w:hideMark/>
          </w:tcPr>
          <w:p w:rsidR="00C51F8D" w:rsidRPr="00A20AF4" w:rsidRDefault="00C51F8D" w:rsidP="00FF5755">
            <w:pPr>
              <w:spacing w:after="100" w:afterAutospacing="1"/>
            </w:pPr>
            <w:r w:rsidRPr="00A20AF4">
              <w:t>Direct Attach Storage (DAS)</w:t>
            </w:r>
            <w:r w:rsidR="00FF5755" w:rsidRPr="00A20AF4">
              <w:t>: SATA, eSATA, PATA, SAS, SCSI</w:t>
            </w:r>
            <w:r w:rsidRPr="00A20AF4">
              <w:t xml:space="preserve">, Firewire, Storage Area Networks (SANs): iSCSI, Fiber Channel, SAS </w:t>
            </w:r>
          </w:p>
        </w:tc>
      </w:tr>
      <w:tr w:rsidR="00C51F8D" w:rsidRPr="00A20AF4" w:rsidTr="00FF5755">
        <w:trPr>
          <w:trHeight w:val="691"/>
        </w:trPr>
        <w:tc>
          <w:tcPr>
            <w:tcW w:w="2424" w:type="dxa"/>
            <w:tcBorders>
              <w:top w:val="nil"/>
              <w:left w:val="single" w:sz="8" w:space="0" w:color="FFFFFF"/>
              <w:bottom w:val="single" w:sz="8" w:space="0" w:color="FFFFFF"/>
              <w:right w:val="single" w:sz="8" w:space="0" w:color="FFFFFF"/>
            </w:tcBorders>
            <w:shd w:val="clear" w:color="auto" w:fill="FFD9CE"/>
            <w:tcMar>
              <w:top w:w="86" w:type="dxa"/>
              <w:left w:w="173" w:type="dxa"/>
              <w:bottom w:w="86" w:type="dxa"/>
              <w:right w:w="173" w:type="dxa"/>
            </w:tcMar>
            <w:vAlign w:val="center"/>
            <w:hideMark/>
          </w:tcPr>
          <w:p w:rsidR="00C51F8D" w:rsidRPr="00A20AF4" w:rsidRDefault="00FF5755">
            <w:pPr>
              <w:spacing w:after="100" w:afterAutospacing="1"/>
            </w:pPr>
            <w:r w:rsidRPr="00A20AF4">
              <w:rPr>
                <w:b/>
                <w:bCs/>
              </w:rPr>
              <w:t xml:space="preserve">Planned </w:t>
            </w:r>
            <w:r w:rsidR="00C51F8D" w:rsidRPr="00A20AF4">
              <w:rPr>
                <w:b/>
                <w:bCs/>
              </w:rPr>
              <w:t xml:space="preserve">Guest OS support </w:t>
            </w:r>
          </w:p>
        </w:tc>
        <w:tc>
          <w:tcPr>
            <w:tcW w:w="6936" w:type="dxa"/>
            <w:gridSpan w:val="3"/>
            <w:tcBorders>
              <w:top w:val="nil"/>
              <w:left w:val="nil"/>
              <w:bottom w:val="single" w:sz="8" w:space="0" w:color="FFFFFF"/>
              <w:right w:val="single" w:sz="8" w:space="0" w:color="FFFFFF"/>
            </w:tcBorders>
            <w:shd w:val="clear" w:color="auto" w:fill="FFD9CE"/>
            <w:tcMar>
              <w:top w:w="86" w:type="dxa"/>
              <w:left w:w="173" w:type="dxa"/>
              <w:bottom w:w="86" w:type="dxa"/>
              <w:right w:w="173" w:type="dxa"/>
            </w:tcMar>
            <w:vAlign w:val="center"/>
            <w:hideMark/>
          </w:tcPr>
          <w:p w:rsidR="00C51F8D" w:rsidRPr="00A20AF4" w:rsidRDefault="00C51F8D">
            <w:pPr>
              <w:spacing w:after="100" w:afterAutospacing="1"/>
            </w:pPr>
            <w:r w:rsidRPr="00A20AF4">
              <w:t>Windows Server 2008 R2, Windows Server 2008, Windows Server 2003 SP2, Windows 2000 Server, Novell SUSE Linux Enterprise Server 10, Windows 7, Windows Vista SP1 &amp; Windows XP SP3/SP2</w:t>
            </w:r>
          </w:p>
        </w:tc>
      </w:tr>
    </w:tbl>
    <w:p w:rsidR="00C51F8D" w:rsidRPr="00A20AF4" w:rsidRDefault="00C51F8D" w:rsidP="00C51F8D">
      <w:pPr>
        <w:ind w:left="360"/>
      </w:pPr>
    </w:p>
    <w:p w:rsidR="00C51F8D" w:rsidRPr="00A20AF4" w:rsidRDefault="00891115" w:rsidP="00C51F8D">
      <w:pPr>
        <w:pStyle w:val="Heading1"/>
        <w:rPr>
          <w:rFonts w:eastAsia="Times New Roman"/>
          <w:sz w:val="36"/>
          <w:szCs w:val="36"/>
        </w:rPr>
      </w:pPr>
      <w:bookmarkStart w:id="4" w:name="_Toc217380273"/>
      <w:r>
        <w:rPr>
          <w:rFonts w:eastAsia="Times New Roman"/>
          <w:sz w:val="36"/>
          <w:szCs w:val="36"/>
        </w:rPr>
        <w:t xml:space="preserve">Microsoft </w:t>
      </w:r>
      <w:r w:rsidR="00C51F8D" w:rsidRPr="00A20AF4">
        <w:rPr>
          <w:rFonts w:eastAsia="Times New Roman"/>
          <w:sz w:val="36"/>
          <w:szCs w:val="36"/>
        </w:rPr>
        <w:t>Hyper-V Server</w:t>
      </w:r>
      <w:r>
        <w:rPr>
          <w:rFonts w:eastAsia="Times New Roman"/>
          <w:sz w:val="36"/>
          <w:szCs w:val="36"/>
        </w:rPr>
        <w:t xml:space="preserve"> 2008 R2 Beta</w:t>
      </w:r>
      <w:r w:rsidR="00C51F8D" w:rsidRPr="00A20AF4">
        <w:rPr>
          <w:rFonts w:eastAsia="Times New Roman"/>
          <w:sz w:val="36"/>
          <w:szCs w:val="36"/>
        </w:rPr>
        <w:t xml:space="preserve"> Requirements</w:t>
      </w:r>
      <w:bookmarkEnd w:id="4"/>
    </w:p>
    <w:p w:rsidR="00C51F8D" w:rsidRPr="00A20AF4" w:rsidRDefault="00C51F8D" w:rsidP="00C51F8D">
      <w:pPr>
        <w:ind w:left="360"/>
      </w:pPr>
      <w:r w:rsidRPr="00A20AF4">
        <w:t>Hyper-V Server has similar hardware requirements as to Windows Server 2008 R2:</w:t>
      </w:r>
    </w:p>
    <w:p w:rsidR="00C51F8D" w:rsidRPr="00A20AF4" w:rsidRDefault="00C51F8D" w:rsidP="00C51F8D">
      <w:pPr>
        <w:pStyle w:val="ListParagraph"/>
        <w:numPr>
          <w:ilvl w:val="0"/>
          <w:numId w:val="3"/>
        </w:numPr>
        <w:spacing w:after="0"/>
        <w:rPr>
          <w:sz w:val="22"/>
          <w:szCs w:val="22"/>
        </w:rPr>
      </w:pPr>
      <w:r w:rsidRPr="00A20AF4">
        <w:rPr>
          <w:sz w:val="22"/>
          <w:szCs w:val="22"/>
        </w:rPr>
        <w:t>Processor:</w:t>
      </w:r>
    </w:p>
    <w:p w:rsidR="00C51F8D" w:rsidRPr="00A20AF4" w:rsidRDefault="00C51F8D" w:rsidP="00C51F8D">
      <w:pPr>
        <w:pStyle w:val="ListParagraph"/>
        <w:numPr>
          <w:ilvl w:val="1"/>
          <w:numId w:val="4"/>
        </w:numPr>
        <w:autoSpaceDE w:val="0"/>
        <w:autoSpaceDN w:val="0"/>
        <w:spacing w:after="0"/>
        <w:rPr>
          <w:sz w:val="22"/>
          <w:szCs w:val="22"/>
        </w:rPr>
      </w:pPr>
      <w:r w:rsidRPr="00A20AF4">
        <w:rPr>
          <w:sz w:val="22"/>
          <w:szCs w:val="22"/>
        </w:rPr>
        <w:t>Minimum: x64 processor with Hardware-assisted virtualization. This is available in processors that include a virtualization option; specifically, Intel VT or AMD Virtualization.</w:t>
      </w:r>
    </w:p>
    <w:p w:rsidR="00C51F8D" w:rsidRPr="00A20AF4" w:rsidRDefault="00C51F8D" w:rsidP="00C51F8D">
      <w:pPr>
        <w:pStyle w:val="ListParagraph"/>
        <w:numPr>
          <w:ilvl w:val="1"/>
          <w:numId w:val="4"/>
        </w:numPr>
        <w:autoSpaceDE w:val="0"/>
        <w:autoSpaceDN w:val="0"/>
        <w:spacing w:after="0"/>
        <w:rPr>
          <w:sz w:val="22"/>
          <w:szCs w:val="22"/>
        </w:rPr>
      </w:pPr>
      <w:r w:rsidRPr="00A20AF4">
        <w:rPr>
          <w:sz w:val="22"/>
          <w:szCs w:val="22"/>
        </w:rPr>
        <w:t>Hardware Data Execution Protection (DEP) must be available and be enabled. Specifically, you must enable Intel XD bit (execute disable bit) or AMD NX bit (no execute bit).</w:t>
      </w:r>
    </w:p>
    <w:p w:rsidR="00C51F8D" w:rsidRPr="00A20AF4" w:rsidRDefault="00C51F8D" w:rsidP="00C51F8D">
      <w:pPr>
        <w:pStyle w:val="ListParagraph"/>
        <w:numPr>
          <w:ilvl w:val="0"/>
          <w:numId w:val="4"/>
        </w:numPr>
        <w:autoSpaceDE w:val="0"/>
        <w:autoSpaceDN w:val="0"/>
        <w:spacing w:after="0"/>
        <w:ind w:left="1080"/>
        <w:rPr>
          <w:sz w:val="22"/>
          <w:szCs w:val="22"/>
        </w:rPr>
      </w:pPr>
      <w:r w:rsidRPr="00A20AF4">
        <w:rPr>
          <w:sz w:val="22"/>
          <w:szCs w:val="22"/>
        </w:rPr>
        <w:t>Memory:</w:t>
      </w:r>
    </w:p>
    <w:p w:rsidR="00C51F8D" w:rsidRPr="00A20AF4" w:rsidRDefault="00C51F8D" w:rsidP="00C51F8D">
      <w:pPr>
        <w:pStyle w:val="ListParagraph"/>
        <w:numPr>
          <w:ilvl w:val="1"/>
          <w:numId w:val="4"/>
        </w:numPr>
        <w:autoSpaceDE w:val="0"/>
        <w:autoSpaceDN w:val="0"/>
        <w:spacing w:after="0"/>
        <w:rPr>
          <w:sz w:val="22"/>
          <w:szCs w:val="22"/>
        </w:rPr>
      </w:pPr>
      <w:r w:rsidRPr="00A20AF4">
        <w:rPr>
          <w:sz w:val="22"/>
          <w:szCs w:val="22"/>
        </w:rPr>
        <w:t>Minimum: 1 GB MB RAM; Recommended: 2+ GB RAM</w:t>
      </w:r>
    </w:p>
    <w:p w:rsidR="00C51F8D" w:rsidRPr="00A20AF4" w:rsidRDefault="00C51F8D" w:rsidP="00C51F8D">
      <w:pPr>
        <w:pStyle w:val="ListParagraph"/>
        <w:numPr>
          <w:ilvl w:val="1"/>
          <w:numId w:val="4"/>
        </w:numPr>
        <w:autoSpaceDE w:val="0"/>
        <w:autoSpaceDN w:val="0"/>
        <w:spacing w:after="0"/>
        <w:rPr>
          <w:sz w:val="22"/>
          <w:szCs w:val="22"/>
        </w:rPr>
      </w:pPr>
      <w:r w:rsidRPr="00A20AF4">
        <w:rPr>
          <w:sz w:val="22"/>
          <w:szCs w:val="22"/>
        </w:rPr>
        <w:t>Maximum (64-bit systems): 1TB</w:t>
      </w:r>
    </w:p>
    <w:p w:rsidR="00C51F8D" w:rsidRPr="00A20AF4" w:rsidRDefault="00C51F8D" w:rsidP="00C51F8D">
      <w:pPr>
        <w:pStyle w:val="ListParagraph"/>
        <w:numPr>
          <w:ilvl w:val="0"/>
          <w:numId w:val="4"/>
        </w:numPr>
        <w:autoSpaceDE w:val="0"/>
        <w:autoSpaceDN w:val="0"/>
        <w:spacing w:after="0"/>
        <w:ind w:left="1080"/>
        <w:rPr>
          <w:sz w:val="22"/>
          <w:szCs w:val="22"/>
        </w:rPr>
      </w:pPr>
      <w:r w:rsidRPr="00A20AF4">
        <w:rPr>
          <w:sz w:val="22"/>
          <w:szCs w:val="22"/>
        </w:rPr>
        <w:t>Network Adapters:</w:t>
      </w:r>
    </w:p>
    <w:p w:rsidR="00C51F8D" w:rsidRPr="00A20AF4" w:rsidRDefault="00C51F8D" w:rsidP="00C51F8D">
      <w:pPr>
        <w:pStyle w:val="ListParagraph"/>
        <w:numPr>
          <w:ilvl w:val="1"/>
          <w:numId w:val="4"/>
        </w:numPr>
        <w:autoSpaceDE w:val="0"/>
        <w:autoSpaceDN w:val="0"/>
        <w:spacing w:after="0"/>
        <w:rPr>
          <w:sz w:val="22"/>
          <w:szCs w:val="22"/>
        </w:rPr>
      </w:pPr>
      <w:r w:rsidRPr="00A20AF4">
        <w:rPr>
          <w:sz w:val="22"/>
          <w:szCs w:val="22"/>
        </w:rPr>
        <w:t>Minimum: 1</w:t>
      </w:r>
    </w:p>
    <w:p w:rsidR="00C51F8D" w:rsidRPr="00A20AF4" w:rsidRDefault="00C51F8D" w:rsidP="00C51F8D">
      <w:pPr>
        <w:pStyle w:val="ListParagraph"/>
        <w:numPr>
          <w:ilvl w:val="1"/>
          <w:numId w:val="4"/>
        </w:numPr>
        <w:autoSpaceDE w:val="0"/>
        <w:autoSpaceDN w:val="0"/>
        <w:spacing w:after="0"/>
        <w:rPr>
          <w:sz w:val="22"/>
          <w:szCs w:val="22"/>
        </w:rPr>
      </w:pPr>
      <w:r w:rsidRPr="00A20AF4">
        <w:rPr>
          <w:sz w:val="22"/>
          <w:szCs w:val="22"/>
        </w:rPr>
        <w:t>Recommended: 2 or more</w:t>
      </w:r>
    </w:p>
    <w:p w:rsidR="00C51F8D" w:rsidRPr="00A20AF4" w:rsidRDefault="00C51F8D" w:rsidP="00C51F8D">
      <w:pPr>
        <w:pStyle w:val="Heading1"/>
        <w:rPr>
          <w:rFonts w:eastAsia="Times New Roman"/>
          <w:sz w:val="36"/>
          <w:szCs w:val="36"/>
        </w:rPr>
      </w:pPr>
      <w:bookmarkStart w:id="5" w:name="_Toc217380274"/>
      <w:r w:rsidRPr="00A20AF4">
        <w:rPr>
          <w:rFonts w:eastAsia="Times New Roman"/>
          <w:sz w:val="36"/>
          <w:szCs w:val="36"/>
        </w:rPr>
        <w:t xml:space="preserve">Microsoft Hyper-V Server </w:t>
      </w:r>
      <w:r w:rsidR="00891115">
        <w:rPr>
          <w:rFonts w:eastAsia="Times New Roman"/>
          <w:sz w:val="36"/>
          <w:szCs w:val="36"/>
        </w:rPr>
        <w:t xml:space="preserve">2008 R2 Beta </w:t>
      </w:r>
      <w:r w:rsidRPr="00A20AF4">
        <w:rPr>
          <w:rFonts w:eastAsia="Times New Roman"/>
          <w:sz w:val="36"/>
          <w:szCs w:val="36"/>
        </w:rPr>
        <w:t>Management</w:t>
      </w:r>
      <w:bookmarkEnd w:id="5"/>
    </w:p>
    <w:p w:rsidR="00C51F8D" w:rsidRPr="00A20AF4" w:rsidRDefault="00C51F8D" w:rsidP="00C51F8D">
      <w:pPr>
        <w:ind w:left="720"/>
      </w:pPr>
      <w:r w:rsidRPr="00A20AF4">
        <w:t xml:space="preserve">Hyper-V Server does </w:t>
      </w:r>
      <w:r w:rsidRPr="00A20AF4">
        <w:rPr>
          <w:u w:val="single"/>
        </w:rPr>
        <w:t>not</w:t>
      </w:r>
      <w:r w:rsidRPr="00A20AF4">
        <w:t xml:space="preserve"> contain a graphical user interface.  Instead it includes a minimal easy to use command-line based UI for general system configuration</w:t>
      </w:r>
      <w:r w:rsidR="003723B1">
        <w:t xml:space="preserve">.  </w:t>
      </w:r>
      <w:r w:rsidRPr="00A20AF4">
        <w:t xml:space="preserve">If you need access to the command line to perform operations that are not available via the configuration tool, you can simply </w:t>
      </w:r>
      <w:r w:rsidR="00FF5755" w:rsidRPr="00A20AF4">
        <w:t>use</w:t>
      </w:r>
      <w:r w:rsidRPr="00A20AF4">
        <w:t xml:space="preserve"> the command line to perform your tasks.  </w:t>
      </w:r>
    </w:p>
    <w:p w:rsidR="00C51F8D" w:rsidRPr="00A20AF4" w:rsidRDefault="00C51F8D" w:rsidP="00C51F8D">
      <w:pPr>
        <w:ind w:left="720"/>
      </w:pPr>
    </w:p>
    <w:p w:rsidR="00C51F8D" w:rsidRPr="00A20AF4" w:rsidRDefault="00C51F8D" w:rsidP="00C51F8D">
      <w:pPr>
        <w:pStyle w:val="ListParagraph"/>
        <w:rPr>
          <w:sz w:val="22"/>
          <w:szCs w:val="22"/>
        </w:rPr>
      </w:pPr>
      <w:r w:rsidRPr="00A20AF4">
        <w:rPr>
          <w:noProof/>
          <w:sz w:val="22"/>
          <w:szCs w:val="22"/>
        </w:rPr>
        <w:lastRenderedPageBreak/>
        <w:drawing>
          <wp:inline distT="0" distB="0" distL="0" distR="0">
            <wp:extent cx="5943600" cy="2943225"/>
            <wp:effectExtent l="19050" t="0" r="0" b="0"/>
            <wp:docPr id="1" name="Picture 1" descr="cid:image002.jpg@01C96045.4A087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C96045.4A087D10"/>
                    <pic:cNvPicPr>
                      <a:picLocks noChangeAspect="1" noChangeArrowheads="1"/>
                    </pic:cNvPicPr>
                  </pic:nvPicPr>
                  <pic:blipFill>
                    <a:blip r:embed="rId14" r:link="rId15" cstate="print"/>
                    <a:srcRect/>
                    <a:stretch>
                      <a:fillRect/>
                    </a:stretch>
                  </pic:blipFill>
                  <pic:spPr bwMode="auto">
                    <a:xfrm>
                      <a:off x="0" y="0"/>
                      <a:ext cx="5943600" cy="2943225"/>
                    </a:xfrm>
                    <a:prstGeom prst="rect">
                      <a:avLst/>
                    </a:prstGeom>
                    <a:noFill/>
                    <a:ln w="9525">
                      <a:noFill/>
                      <a:miter lim="800000"/>
                      <a:headEnd/>
                      <a:tailEnd/>
                    </a:ln>
                  </pic:spPr>
                </pic:pic>
              </a:graphicData>
            </a:graphic>
          </wp:inline>
        </w:drawing>
      </w:r>
    </w:p>
    <w:p w:rsidR="00C51F8D" w:rsidRPr="00A20AF4" w:rsidRDefault="00C51F8D" w:rsidP="00C51F8D">
      <w:pPr>
        <w:ind w:firstLine="360"/>
      </w:pPr>
      <w:r w:rsidRPr="00A20AF4">
        <w:t>Because there is no GUI, Hyper-V Server is designed to be managed remotely via the following ways:</w:t>
      </w:r>
    </w:p>
    <w:p w:rsidR="00C51F8D" w:rsidRPr="00A20AF4" w:rsidRDefault="00C51F8D" w:rsidP="00C51F8D">
      <w:pPr>
        <w:pStyle w:val="ListParagraph"/>
        <w:numPr>
          <w:ilvl w:val="0"/>
          <w:numId w:val="5"/>
        </w:numPr>
        <w:spacing w:after="0"/>
        <w:rPr>
          <w:sz w:val="22"/>
          <w:szCs w:val="22"/>
        </w:rPr>
      </w:pPr>
      <w:r w:rsidRPr="00A20AF4">
        <w:rPr>
          <w:sz w:val="22"/>
          <w:szCs w:val="22"/>
        </w:rPr>
        <w:t>Remotely from Windows Server 2008 R2 (x86/x64) using the Hyper-V Manager MMC</w:t>
      </w:r>
    </w:p>
    <w:p w:rsidR="00C51F8D" w:rsidRPr="00A20AF4" w:rsidRDefault="00C51F8D" w:rsidP="00C51F8D">
      <w:pPr>
        <w:pStyle w:val="ListParagraph"/>
        <w:numPr>
          <w:ilvl w:val="0"/>
          <w:numId w:val="5"/>
        </w:numPr>
        <w:spacing w:after="0"/>
        <w:rPr>
          <w:sz w:val="22"/>
          <w:szCs w:val="22"/>
        </w:rPr>
      </w:pPr>
      <w:r w:rsidRPr="00A20AF4">
        <w:rPr>
          <w:sz w:val="22"/>
          <w:szCs w:val="22"/>
        </w:rPr>
        <w:t>Remotely from System Center Virtual Machine Manager</w:t>
      </w:r>
      <w:r w:rsidR="00FF5755" w:rsidRPr="00A20AF4">
        <w:rPr>
          <w:sz w:val="22"/>
          <w:szCs w:val="22"/>
        </w:rPr>
        <w:t xml:space="preserve"> SP1</w:t>
      </w:r>
      <w:r w:rsidRPr="00A20AF4">
        <w:rPr>
          <w:sz w:val="22"/>
          <w:szCs w:val="22"/>
        </w:rPr>
        <w:t xml:space="preserve">. </w:t>
      </w:r>
    </w:p>
    <w:p w:rsidR="00974567" w:rsidRPr="00A20AF4" w:rsidRDefault="00C51F8D" w:rsidP="003723B1">
      <w:pPr>
        <w:pStyle w:val="ListParagraph"/>
        <w:spacing w:after="0"/>
        <w:ind w:left="1440"/>
        <w:rPr>
          <w:sz w:val="22"/>
          <w:szCs w:val="22"/>
        </w:rPr>
      </w:pPr>
      <w:r w:rsidRPr="00A20AF4">
        <w:rPr>
          <w:b/>
          <w:bCs/>
          <w:sz w:val="22"/>
          <w:szCs w:val="22"/>
        </w:rPr>
        <w:t>Note</w:t>
      </w:r>
      <w:r w:rsidRPr="00A20AF4">
        <w:rPr>
          <w:sz w:val="22"/>
          <w:szCs w:val="22"/>
        </w:rPr>
        <w:t>: Currently, System Center Virtual Machine Manager 2008 does not provide support for managing Microsoft Hyper-V Server 2008 R2 Beta.  The System Center team is currently working to deliver an update to Virtual Machine Manager that will provide support for future versions of Hyper-V Server 2008 R2.</w:t>
      </w:r>
    </w:p>
    <w:sectPr w:rsidR="00974567" w:rsidRPr="00A20AF4" w:rsidSect="0097456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89F" w:rsidRDefault="00C7089F" w:rsidP="006363A5">
      <w:r>
        <w:separator/>
      </w:r>
    </w:p>
  </w:endnote>
  <w:endnote w:type="continuationSeparator" w:id="0">
    <w:p w:rsidR="00C7089F" w:rsidRDefault="00C7089F" w:rsidP="006363A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53B" w:rsidRDefault="00DC15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C8A" w:rsidRDefault="00465C8A">
    <w:pPr>
      <w:pStyle w:val="Footer"/>
      <w:pBdr>
        <w:top w:val="thinThickSmallGap" w:sz="24" w:space="1" w:color="622423" w:themeColor="accent2" w:themeShade="7F"/>
      </w:pBdr>
      <w:rPr>
        <w:rFonts w:asciiTheme="majorHAnsi" w:hAnsiTheme="majorHAnsi"/>
      </w:rPr>
    </w:pPr>
    <w:r>
      <w:rPr>
        <w:rFonts w:asciiTheme="majorHAnsi" w:hAnsiTheme="majorHAnsi"/>
      </w:rPr>
      <w:t>Microsoft Hyper-V Server 2008 R2 Beta</w:t>
    </w:r>
    <w:r>
      <w:rPr>
        <w:rFonts w:asciiTheme="majorHAnsi" w:hAnsiTheme="majorHAnsi"/>
      </w:rPr>
      <w:ptab w:relativeTo="margin" w:alignment="right" w:leader="none"/>
    </w:r>
    <w:r>
      <w:rPr>
        <w:rFonts w:asciiTheme="majorHAnsi" w:hAnsiTheme="majorHAnsi"/>
      </w:rPr>
      <w:t xml:space="preserve">Page </w:t>
    </w:r>
    <w:fldSimple w:instr=" PAGE   \* MERGEFORMAT ">
      <w:r w:rsidR="002B0D47" w:rsidRPr="002B0D47">
        <w:rPr>
          <w:rFonts w:asciiTheme="majorHAnsi" w:hAnsiTheme="majorHAnsi"/>
          <w:noProof/>
        </w:rPr>
        <w:t>6</w:t>
      </w:r>
    </w:fldSimple>
  </w:p>
  <w:p w:rsidR="002D40BB" w:rsidRPr="00FC3F0D" w:rsidRDefault="002B0D47" w:rsidP="00FC3F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53B" w:rsidRDefault="00DC15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89F" w:rsidRDefault="00C7089F" w:rsidP="006363A5">
      <w:r>
        <w:separator/>
      </w:r>
    </w:p>
  </w:footnote>
  <w:footnote w:type="continuationSeparator" w:id="0">
    <w:p w:rsidR="00C7089F" w:rsidRDefault="00C7089F" w:rsidP="006363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0BB" w:rsidRDefault="00CD56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063" o:spid="_x0000_s2053" type="#_x0000_t136" style="position:absolute;margin-left:0;margin-top:0;width:377.05pt;height:282.8pt;rotation:315;z-index:-251650048;mso-position-horizontal:center;mso-position-horizontal-relative:margin;mso-position-vertical:center;mso-position-vertical-relative:margin" o:allowincell="f" fillcolor="silver" stroked="f">
          <v:fill opacity=".5"/>
          <v:textpath style="font-family:&quot;Calibri&quot;;font-size:1pt" string="BETA"/>
          <w10:wrap anchorx="margin" anchory="margin"/>
        </v:shape>
      </w:pict>
    </w:r>
    <w:r>
      <w:rPr>
        <w:noProof/>
      </w:rPr>
      <w:pict>
        <v:shape id="PowerPlusWaterMarkObject14492712" o:spid="_x0000_s2050" type="#_x0000_t136" style="position:absolute;margin-left:0;margin-top:0;width:494.9pt;height:164.95pt;rotation:315;z-index:-251654144;mso-position-horizontal:center;mso-position-horizontal-relative:margin;mso-position-vertical:center;mso-position-vertical-relative:margin" o:allowincell="f" fillcolor="silver" stroked="f">
          <v:fill opacity=".5"/>
          <v:textpath style="font-family:&quot;Calibri&quot;;font-size:1pt" string="BETA 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53B" w:rsidRDefault="00CD56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064" o:spid="_x0000_s2054" type="#_x0000_t136" style="position:absolute;margin-left:0;margin-top:0;width:377.05pt;height:282.8pt;rotation:315;z-index:-251648000;mso-position-horizontal:center;mso-position-horizontal-relative:margin;mso-position-vertical:center;mso-position-vertical-relative:margin" o:allowincell="f" fillcolor="silver" stroked="f">
          <v:fill opacity=".5"/>
          <v:textpath style="font-family:&quot;Calibri&quot;;font-size:1pt" string="BETA"/>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0BB" w:rsidRDefault="00CD56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062" o:spid="_x0000_s2052" type="#_x0000_t136" style="position:absolute;margin-left:0;margin-top:0;width:377.05pt;height:282.8pt;rotation:315;z-index:-251652096;mso-position-horizontal:center;mso-position-horizontal-relative:margin;mso-position-vertical:center;mso-position-vertical-relative:margin" o:allowincell="f" fillcolor="silver" stroked="f">
          <v:fill opacity=".5"/>
          <v:textpath style="font-family:&quot;Calibri&quot;;font-size:1pt" string="BETA"/>
          <w10:wrap anchorx="margin" anchory="margin"/>
        </v:shape>
      </w:pict>
    </w:r>
    <w:r>
      <w:rPr>
        <w:noProof/>
      </w:rPr>
      <w:pict>
        <v:shape id="PowerPlusWaterMarkObject14492711" o:spid="_x0000_s2049" type="#_x0000_t136" style="position:absolute;margin-left:0;margin-top:0;width:494.9pt;height:164.95pt;rotation:315;z-index:-251656192;mso-position-horizontal:center;mso-position-horizontal-relative:margin;mso-position-vertical:center;mso-position-vertical-relative:margin" o:allowincell="f" fillcolor="silver" stroked="f">
          <v:fill opacity=".5"/>
          <v:textpath style="font-family:&quot;Calibri&quot;;font-size:1pt" string="BETA 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F3088"/>
    <w:multiLevelType w:val="hybridMultilevel"/>
    <w:tmpl w:val="1BAE2852"/>
    <w:lvl w:ilvl="0" w:tplc="04090005">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B5C2DF7"/>
    <w:multiLevelType w:val="hybridMultilevel"/>
    <w:tmpl w:val="533820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1DB2038"/>
    <w:multiLevelType w:val="hybridMultilevel"/>
    <w:tmpl w:val="6F4AC356"/>
    <w:lvl w:ilvl="0" w:tplc="04090005">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7CE71B9"/>
    <w:multiLevelType w:val="hybridMultilevel"/>
    <w:tmpl w:val="3AB819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E45625D"/>
    <w:multiLevelType w:val="hybridMultilevel"/>
    <w:tmpl w:val="A6DCCA2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4184B47"/>
    <w:multiLevelType w:val="hybridMultilevel"/>
    <w:tmpl w:val="576E7EC6"/>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C51F8D"/>
    <w:rsid w:val="000C292D"/>
    <w:rsid w:val="0026095D"/>
    <w:rsid w:val="002B0D47"/>
    <w:rsid w:val="003723B1"/>
    <w:rsid w:val="00393ACC"/>
    <w:rsid w:val="00440AF0"/>
    <w:rsid w:val="00465C8A"/>
    <w:rsid w:val="00512033"/>
    <w:rsid w:val="00512D2C"/>
    <w:rsid w:val="00575DAD"/>
    <w:rsid w:val="005A62F4"/>
    <w:rsid w:val="005C2262"/>
    <w:rsid w:val="006363A5"/>
    <w:rsid w:val="006532F4"/>
    <w:rsid w:val="00744F2B"/>
    <w:rsid w:val="007F6EC7"/>
    <w:rsid w:val="008518C6"/>
    <w:rsid w:val="00891115"/>
    <w:rsid w:val="008B03ED"/>
    <w:rsid w:val="008F24D9"/>
    <w:rsid w:val="00974567"/>
    <w:rsid w:val="00A20AF4"/>
    <w:rsid w:val="00AC6613"/>
    <w:rsid w:val="00C51F8D"/>
    <w:rsid w:val="00C7089F"/>
    <w:rsid w:val="00CD5627"/>
    <w:rsid w:val="00DC153B"/>
    <w:rsid w:val="00DD620D"/>
    <w:rsid w:val="00EB70FC"/>
    <w:rsid w:val="00F70F17"/>
    <w:rsid w:val="00F91061"/>
    <w:rsid w:val="00FC148B"/>
    <w:rsid w:val="00FF57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F8D"/>
    <w:pPr>
      <w:spacing w:after="0" w:line="240" w:lineRule="auto"/>
    </w:pPr>
    <w:rPr>
      <w:rFonts w:ascii="Calibri" w:hAnsi="Calibri" w:cs="Times New Roman"/>
    </w:rPr>
  </w:style>
  <w:style w:type="paragraph" w:styleId="Heading1">
    <w:name w:val="heading 1"/>
    <w:basedOn w:val="Normal"/>
    <w:link w:val="Heading1Char"/>
    <w:uiPriority w:val="9"/>
    <w:qFormat/>
    <w:rsid w:val="00C51F8D"/>
    <w:pPr>
      <w:spacing w:before="300" w:after="40" w:line="276" w:lineRule="auto"/>
      <w:outlineLvl w:val="0"/>
    </w:pPr>
    <w:rPr>
      <w:smallCaps/>
      <w:spacing w:val="5"/>
      <w:kern w:val="36"/>
      <w:sz w:val="32"/>
      <w:szCs w:val="32"/>
    </w:rPr>
  </w:style>
  <w:style w:type="paragraph" w:styleId="Heading3">
    <w:name w:val="heading 3"/>
    <w:basedOn w:val="Normal"/>
    <w:next w:val="Normal"/>
    <w:link w:val="Heading3Char"/>
    <w:uiPriority w:val="9"/>
    <w:semiHidden/>
    <w:unhideWhenUsed/>
    <w:qFormat/>
    <w:rsid w:val="00393AC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F8D"/>
    <w:rPr>
      <w:rFonts w:ascii="Calibri" w:hAnsi="Calibri" w:cs="Times New Roman"/>
      <w:smallCaps/>
      <w:spacing w:val="5"/>
      <w:kern w:val="36"/>
      <w:sz w:val="32"/>
      <w:szCs w:val="32"/>
    </w:rPr>
  </w:style>
  <w:style w:type="character" w:styleId="Hyperlink">
    <w:name w:val="Hyperlink"/>
    <w:basedOn w:val="DefaultParagraphFont"/>
    <w:uiPriority w:val="99"/>
    <w:unhideWhenUsed/>
    <w:rsid w:val="00C51F8D"/>
    <w:rPr>
      <w:color w:val="0000FF"/>
      <w:u w:val="single"/>
    </w:rPr>
  </w:style>
  <w:style w:type="paragraph" w:styleId="ListParagraph">
    <w:name w:val="List Paragraph"/>
    <w:basedOn w:val="Normal"/>
    <w:uiPriority w:val="34"/>
    <w:qFormat/>
    <w:rsid w:val="00C51F8D"/>
    <w:pPr>
      <w:spacing w:after="200" w:line="276" w:lineRule="auto"/>
      <w:ind w:left="720"/>
      <w:jc w:val="both"/>
    </w:pPr>
    <w:rPr>
      <w:sz w:val="20"/>
      <w:szCs w:val="20"/>
    </w:rPr>
  </w:style>
  <w:style w:type="paragraph" w:styleId="BalloonText">
    <w:name w:val="Balloon Text"/>
    <w:basedOn w:val="Normal"/>
    <w:link w:val="BalloonTextChar"/>
    <w:uiPriority w:val="99"/>
    <w:semiHidden/>
    <w:unhideWhenUsed/>
    <w:rsid w:val="00C51F8D"/>
    <w:rPr>
      <w:rFonts w:ascii="Tahoma" w:hAnsi="Tahoma" w:cs="Tahoma"/>
      <w:sz w:val="16"/>
      <w:szCs w:val="16"/>
    </w:rPr>
  </w:style>
  <w:style w:type="character" w:customStyle="1" w:styleId="BalloonTextChar">
    <w:name w:val="Balloon Text Char"/>
    <w:basedOn w:val="DefaultParagraphFont"/>
    <w:link w:val="BalloonText"/>
    <w:uiPriority w:val="99"/>
    <w:semiHidden/>
    <w:rsid w:val="00C51F8D"/>
    <w:rPr>
      <w:rFonts w:ascii="Tahoma" w:hAnsi="Tahoma" w:cs="Tahoma"/>
      <w:sz w:val="16"/>
      <w:szCs w:val="16"/>
    </w:rPr>
  </w:style>
  <w:style w:type="paragraph" w:styleId="Header">
    <w:name w:val="header"/>
    <w:basedOn w:val="Normal"/>
    <w:link w:val="HeaderChar"/>
    <w:uiPriority w:val="99"/>
    <w:semiHidden/>
    <w:unhideWhenUsed/>
    <w:rsid w:val="00393AC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semiHidden/>
    <w:rsid w:val="00393ACC"/>
  </w:style>
  <w:style w:type="paragraph" w:styleId="Footer">
    <w:name w:val="footer"/>
    <w:basedOn w:val="Normal"/>
    <w:link w:val="FooterChar"/>
    <w:uiPriority w:val="99"/>
    <w:unhideWhenUsed/>
    <w:rsid w:val="00393ACC"/>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393ACC"/>
  </w:style>
  <w:style w:type="paragraph" w:styleId="TOCHeading">
    <w:name w:val="TOC Heading"/>
    <w:basedOn w:val="Heading1"/>
    <w:next w:val="Normal"/>
    <w:uiPriority w:val="39"/>
    <w:unhideWhenUsed/>
    <w:qFormat/>
    <w:rsid w:val="00393ACC"/>
    <w:pPr>
      <w:keepNext/>
      <w:keepLines/>
      <w:spacing w:before="480" w:after="0"/>
      <w:outlineLvl w:val="9"/>
    </w:pPr>
    <w:rPr>
      <w:rFonts w:asciiTheme="majorHAnsi" w:eastAsiaTheme="majorEastAsia" w:hAnsiTheme="majorHAnsi" w:cstheme="majorBidi"/>
      <w:b/>
      <w:bCs/>
      <w:smallCaps w:val="0"/>
      <w:color w:val="365F91" w:themeColor="accent1" w:themeShade="BF"/>
      <w:spacing w:val="0"/>
      <w:kern w:val="0"/>
      <w:sz w:val="28"/>
      <w:szCs w:val="28"/>
    </w:rPr>
  </w:style>
  <w:style w:type="paragraph" w:styleId="TOC1">
    <w:name w:val="toc 1"/>
    <w:basedOn w:val="Normal"/>
    <w:next w:val="Normal"/>
    <w:autoRedefine/>
    <w:uiPriority w:val="39"/>
    <w:unhideWhenUsed/>
    <w:rsid w:val="00393ACC"/>
    <w:pPr>
      <w:spacing w:after="100" w:line="276" w:lineRule="auto"/>
    </w:pPr>
    <w:rPr>
      <w:rFonts w:asciiTheme="minorHAnsi" w:hAnsiTheme="minorHAnsi" w:cstheme="minorBidi"/>
    </w:rPr>
  </w:style>
  <w:style w:type="paragraph" w:styleId="TOC3">
    <w:name w:val="toc 3"/>
    <w:basedOn w:val="Normal"/>
    <w:next w:val="Normal"/>
    <w:autoRedefine/>
    <w:uiPriority w:val="39"/>
    <w:unhideWhenUsed/>
    <w:rsid w:val="00393ACC"/>
    <w:pPr>
      <w:tabs>
        <w:tab w:val="left" w:pos="900"/>
        <w:tab w:val="right" w:leader="dot" w:pos="9350"/>
      </w:tabs>
      <w:spacing w:after="100" w:line="276" w:lineRule="auto"/>
      <w:ind w:left="440"/>
    </w:pPr>
    <w:rPr>
      <w:rFonts w:asciiTheme="minorHAnsi" w:hAnsiTheme="minorHAnsi" w:cstheme="minorBidi"/>
    </w:rPr>
  </w:style>
  <w:style w:type="paragraph" w:styleId="TOC2">
    <w:name w:val="toc 2"/>
    <w:basedOn w:val="Normal"/>
    <w:next w:val="Normal"/>
    <w:autoRedefine/>
    <w:uiPriority w:val="39"/>
    <w:unhideWhenUsed/>
    <w:rsid w:val="00393ACC"/>
    <w:pPr>
      <w:spacing w:after="100" w:line="276" w:lineRule="auto"/>
      <w:ind w:left="220"/>
    </w:pPr>
    <w:rPr>
      <w:rFonts w:asciiTheme="minorHAnsi" w:hAnsiTheme="minorHAnsi" w:cstheme="minorBidi"/>
    </w:rPr>
  </w:style>
  <w:style w:type="paragraph" w:customStyle="1" w:styleId="DSTOC1-0">
    <w:name w:val="DSTOC1-0"/>
    <w:basedOn w:val="Heading1"/>
    <w:rsid w:val="00393ACC"/>
    <w:pPr>
      <w:keepNext/>
      <w:pBdr>
        <w:bottom w:val="single" w:sz="4" w:space="6" w:color="auto"/>
      </w:pBdr>
      <w:spacing w:before="480" w:after="120" w:line="240" w:lineRule="auto"/>
      <w:outlineLvl w:val="9"/>
    </w:pPr>
    <w:rPr>
      <w:rFonts w:ascii="Arial" w:eastAsia="SimSun" w:hAnsi="Arial"/>
      <w:b/>
      <w:bCs/>
      <w:smallCaps w:val="0"/>
      <w:spacing w:val="0"/>
      <w:kern w:val="24"/>
      <w:sz w:val="40"/>
      <w:szCs w:val="40"/>
    </w:rPr>
  </w:style>
  <w:style w:type="paragraph" w:customStyle="1" w:styleId="Figure">
    <w:name w:val="Figure"/>
    <w:aliases w:val="fig"/>
    <w:basedOn w:val="Normal"/>
    <w:rsid w:val="00393ACC"/>
    <w:pPr>
      <w:spacing w:before="60" w:after="60"/>
    </w:pPr>
    <w:rPr>
      <w:rFonts w:ascii="Arial" w:eastAsia="SimSun" w:hAnsi="Arial"/>
      <w:color w:val="0000FF"/>
      <w:kern w:val="24"/>
      <w:sz w:val="20"/>
      <w:szCs w:val="20"/>
    </w:rPr>
  </w:style>
  <w:style w:type="paragraph" w:customStyle="1" w:styleId="DSTOC3-0">
    <w:name w:val="DSTOC3-0"/>
    <w:basedOn w:val="Heading3"/>
    <w:rsid w:val="00393ACC"/>
    <w:pPr>
      <w:keepLines w:val="0"/>
      <w:spacing w:before="360" w:after="60"/>
      <w:outlineLvl w:val="9"/>
    </w:pPr>
    <w:rPr>
      <w:rFonts w:ascii="Arial" w:eastAsia="SimSun" w:hAnsi="Arial" w:cs="Times New Roman"/>
      <w:color w:val="auto"/>
      <w:kern w:val="24"/>
      <w:sz w:val="28"/>
      <w:szCs w:val="28"/>
    </w:rPr>
  </w:style>
  <w:style w:type="paragraph" w:customStyle="1" w:styleId="TextIndented">
    <w:name w:val="Text Indented"/>
    <w:aliases w:val="ti"/>
    <w:basedOn w:val="Normal"/>
    <w:rsid w:val="00393ACC"/>
    <w:pPr>
      <w:tabs>
        <w:tab w:val="left" w:pos="936"/>
        <w:tab w:val="left" w:pos="1440"/>
        <w:tab w:val="left" w:pos="1627"/>
        <w:tab w:val="left" w:pos="1800"/>
        <w:tab w:val="left" w:pos="2160"/>
        <w:tab w:val="left" w:pos="2520"/>
        <w:tab w:val="left" w:pos="4680"/>
      </w:tabs>
      <w:spacing w:before="60" w:after="60" w:line="280" w:lineRule="exact"/>
      <w:ind w:left="360"/>
    </w:pPr>
    <w:rPr>
      <w:rFonts w:ascii="Arial" w:eastAsia="SimSun" w:hAnsi="Arial"/>
      <w:kern w:val="24"/>
      <w:sz w:val="20"/>
      <w:szCs w:val="20"/>
    </w:rPr>
  </w:style>
  <w:style w:type="character" w:customStyle="1" w:styleId="Heading3Char">
    <w:name w:val="Heading 3 Char"/>
    <w:basedOn w:val="DefaultParagraphFont"/>
    <w:link w:val="Heading3"/>
    <w:uiPriority w:val="9"/>
    <w:semiHidden/>
    <w:rsid w:val="00393ACC"/>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519319814">
      <w:bodyDiv w:val="1"/>
      <w:marLeft w:val="0"/>
      <w:marRight w:val="0"/>
      <w:marTop w:val="0"/>
      <w:marBottom w:val="0"/>
      <w:divBdr>
        <w:top w:val="none" w:sz="0" w:space="0" w:color="auto"/>
        <w:left w:val="none" w:sz="0" w:space="0" w:color="auto"/>
        <w:bottom w:val="none" w:sz="0" w:space="0" w:color="auto"/>
        <w:right w:val="none" w:sz="0" w:space="0" w:color="auto"/>
      </w:divBdr>
    </w:div>
    <w:div w:id="876773278">
      <w:bodyDiv w:val="1"/>
      <w:marLeft w:val="0"/>
      <w:marRight w:val="0"/>
      <w:marTop w:val="0"/>
      <w:marBottom w:val="0"/>
      <w:divBdr>
        <w:top w:val="none" w:sz="0" w:space="0" w:color="auto"/>
        <w:left w:val="none" w:sz="0" w:space="0" w:color="auto"/>
        <w:bottom w:val="none" w:sz="0" w:space="0" w:color="auto"/>
        <w:right w:val="none" w:sz="0" w:space="0" w:color="auto"/>
      </w:divBdr>
    </w:div>
    <w:div w:id="924535678">
      <w:bodyDiv w:val="1"/>
      <w:marLeft w:val="0"/>
      <w:marRight w:val="0"/>
      <w:marTop w:val="0"/>
      <w:marBottom w:val="0"/>
      <w:divBdr>
        <w:top w:val="none" w:sz="0" w:space="0" w:color="auto"/>
        <w:left w:val="none" w:sz="0" w:space="0" w:color="auto"/>
        <w:bottom w:val="none" w:sz="0" w:space="0" w:color="auto"/>
        <w:right w:val="none" w:sz="0" w:space="0" w:color="auto"/>
      </w:divBdr>
    </w:div>
    <w:div w:id="1101725940">
      <w:bodyDiv w:val="1"/>
      <w:marLeft w:val="0"/>
      <w:marRight w:val="0"/>
      <w:marTop w:val="0"/>
      <w:marBottom w:val="0"/>
      <w:divBdr>
        <w:top w:val="none" w:sz="0" w:space="0" w:color="auto"/>
        <w:left w:val="none" w:sz="0" w:space="0" w:color="auto"/>
        <w:bottom w:val="none" w:sz="0" w:space="0" w:color="auto"/>
        <w:right w:val="none" w:sz="0" w:space="0" w:color="auto"/>
      </w:divBdr>
    </w:div>
    <w:div w:id="1809324574">
      <w:bodyDiv w:val="1"/>
      <w:marLeft w:val="0"/>
      <w:marRight w:val="0"/>
      <w:marTop w:val="0"/>
      <w:marBottom w:val="0"/>
      <w:divBdr>
        <w:top w:val="none" w:sz="0" w:space="0" w:color="auto"/>
        <w:left w:val="none" w:sz="0" w:space="0" w:color="auto"/>
        <w:bottom w:val="none" w:sz="0" w:space="0" w:color="auto"/>
        <w:right w:val="none" w:sz="0" w:space="0" w:color="auto"/>
      </w:divBdr>
    </w:div>
    <w:div w:id="186084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cid:image002.jpg@01C96045.4A087D10"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Bryon Surace</dc:creator>
  <cp:lastModifiedBy>Bryon Surace</cp:lastModifiedBy>
  <cp:revision>8</cp:revision>
  <dcterms:created xsi:type="dcterms:W3CDTF">2008-12-18T00:32:00Z</dcterms:created>
  <dcterms:modified xsi:type="dcterms:W3CDTF">2008-12-19T17:53:00Z</dcterms:modified>
</cp:coreProperties>
</file>