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BF"/>
      </w:tblPr>
      <w:tblGrid>
        <w:gridCol w:w="3528"/>
        <w:gridCol w:w="6210"/>
      </w:tblGrid>
      <w:tr w:rsidR="00F32EB8" w:rsidRPr="005B1E8A" w:rsidTr="00EA111F">
        <w:tc>
          <w:tcPr>
            <w:tcW w:w="3528" w:type="dxa"/>
          </w:tcPr>
          <w:p w:rsidR="00F32EB8" w:rsidRPr="005B1E8A" w:rsidRDefault="00F32EB8"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p>
        </w:tc>
        <w:tc>
          <w:tcPr>
            <w:tcW w:w="6210" w:type="dxa"/>
          </w:tcPr>
          <w:p w:rsidR="00F32EB8" w:rsidRPr="005B1E8A" w:rsidRDefault="00F32EB8"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5/18/2009</w:t>
            </w:r>
          </w:p>
        </w:tc>
      </w:tr>
      <w:tr w:rsidR="00F32EB8" w:rsidRPr="005B1E8A" w:rsidTr="00EA111F">
        <w:tc>
          <w:tcPr>
            <w:tcW w:w="3528" w:type="dxa"/>
          </w:tcPr>
          <w:p w:rsidR="00F32EB8" w:rsidRPr="005B1E8A" w:rsidRDefault="00F32EB8"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p>
        </w:tc>
        <w:tc>
          <w:tcPr>
            <w:tcW w:w="6210" w:type="dxa"/>
          </w:tcPr>
          <w:p w:rsidR="00F32EB8" w:rsidRPr="005B1E8A" w:rsidRDefault="00F32EB8" w:rsidP="005B1E8A">
            <w:pPr>
              <w:pStyle w:val="NormalWeb"/>
              <w:spacing w:before="60" w:beforeAutospacing="0" w:after="60" w:afterAutospacing="0"/>
              <w:rPr>
                <w:rFonts w:ascii="Arial" w:hAnsi="Arial" w:cs="Arial"/>
                <w:b/>
                <w:bCs/>
                <w:sz w:val="20"/>
                <w:szCs w:val="20"/>
              </w:rPr>
            </w:pPr>
            <w:r w:rsidRPr="00773A0B">
              <w:rPr>
                <w:rFonts w:ascii="Arial" w:hAnsi="Arial" w:cs="Arial"/>
                <w:b/>
                <w:bCs/>
                <w:sz w:val="20"/>
                <w:szCs w:val="20"/>
              </w:rPr>
              <w:t>Microsoft</w:t>
            </w:r>
            <w:r w:rsidRPr="00773A0B">
              <w:rPr>
                <w:rFonts w:ascii="Arial" w:hAnsi="Arial" w:cs="Arial"/>
                <w:b/>
                <w:bCs/>
                <w:sz w:val="20"/>
                <w:szCs w:val="20"/>
                <w:vertAlign w:val="superscript"/>
              </w:rPr>
              <w:t>®</w:t>
            </w:r>
            <w:r w:rsidRPr="00773A0B">
              <w:rPr>
                <w:rFonts w:ascii="Arial" w:hAnsi="Arial" w:cs="Arial"/>
                <w:b/>
                <w:bCs/>
                <w:sz w:val="20"/>
                <w:szCs w:val="20"/>
              </w:rPr>
              <w:t xml:space="preserve"> Silverlight™</w:t>
            </w:r>
            <w:r>
              <w:rPr>
                <w:rFonts w:ascii="Arial" w:hAnsi="Arial" w:cs="Arial"/>
                <w:b/>
                <w:bCs/>
                <w:sz w:val="20"/>
                <w:szCs w:val="20"/>
              </w:rPr>
              <w:t xml:space="preserve"> SDK </w:t>
            </w:r>
            <w:r w:rsidRPr="00114103">
              <w:rPr>
                <w:rFonts w:ascii="Arial" w:hAnsi="Arial" w:cs="Arial"/>
                <w:b/>
                <w:bCs/>
                <w:sz w:val="20"/>
                <w:szCs w:val="20"/>
              </w:rPr>
              <w:t>(apart from any application</w:t>
            </w:r>
            <w:r>
              <w:rPr>
                <w:rFonts w:ascii="Arial" w:hAnsi="Arial" w:cs="Arial"/>
                <w:b/>
                <w:bCs/>
                <w:sz w:val="20"/>
                <w:szCs w:val="20"/>
              </w:rPr>
              <w:t xml:space="preserve"> or content</w:t>
            </w:r>
            <w:r w:rsidRPr="00114103">
              <w:rPr>
                <w:rFonts w:ascii="Arial" w:hAnsi="Arial" w:cs="Arial"/>
                <w:b/>
                <w:bCs/>
                <w:sz w:val="20"/>
                <w:szCs w:val="20"/>
              </w:rPr>
              <w:t xml:space="preserve"> built to run on Silverlight)</w:t>
            </w:r>
          </w:p>
        </w:tc>
      </w:tr>
      <w:tr w:rsidR="00F32EB8" w:rsidRPr="005B1E8A" w:rsidTr="00EA111F">
        <w:tc>
          <w:tcPr>
            <w:tcW w:w="3528" w:type="dxa"/>
          </w:tcPr>
          <w:p w:rsidR="00F32EB8" w:rsidRPr="005B1E8A" w:rsidRDefault="00F32EB8"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p>
        </w:tc>
        <w:tc>
          <w:tcPr>
            <w:tcW w:w="6210" w:type="dxa"/>
          </w:tcPr>
          <w:p w:rsidR="00F32EB8" w:rsidRPr="005E588E" w:rsidRDefault="008C55AD" w:rsidP="005B1E8A">
            <w:pPr>
              <w:pStyle w:val="NormalWeb"/>
              <w:spacing w:before="60" w:beforeAutospacing="0" w:after="60" w:afterAutospacing="0"/>
              <w:rPr>
                <w:rFonts w:ascii="Arial" w:hAnsi="Arial" w:cs="Arial"/>
                <w:bCs/>
                <w:sz w:val="20"/>
                <w:szCs w:val="20"/>
              </w:rPr>
            </w:pPr>
            <w:hyperlink r:id="rId7" w:history="1">
              <w:r w:rsidR="00F32EB8" w:rsidRPr="00DF080A">
                <w:rPr>
                  <w:rStyle w:val="Hyperlink"/>
                  <w:rFonts w:ascii="Arial" w:hAnsi="Arial" w:cs="Arial"/>
                  <w:bCs/>
                  <w:sz w:val="20"/>
                  <w:szCs w:val="20"/>
                </w:rPr>
                <w:t>http://www.microsoft.com/silverlight/</w:t>
              </w:r>
            </w:hyperlink>
            <w:r w:rsidR="00F32EB8">
              <w:rPr>
                <w:rFonts w:ascii="Arial" w:hAnsi="Arial" w:cs="Arial"/>
                <w:bCs/>
                <w:sz w:val="20"/>
                <w:szCs w:val="20"/>
              </w:rPr>
              <w:t xml:space="preserve"> or </w:t>
            </w:r>
            <w:hyperlink r:id="rId8" w:history="1">
              <w:r w:rsidR="00F32EB8" w:rsidRPr="00DF080A">
                <w:rPr>
                  <w:rStyle w:val="Hyperlink"/>
                  <w:rFonts w:ascii="Arial" w:hAnsi="Arial" w:cs="Arial"/>
                  <w:bCs/>
                  <w:sz w:val="20"/>
                  <w:szCs w:val="20"/>
                </w:rPr>
                <w:t>http://silverlight.net</w:t>
              </w:r>
            </w:hyperlink>
            <w:r w:rsidR="00F32EB8">
              <w:rPr>
                <w:rFonts w:ascii="Arial" w:hAnsi="Arial" w:cs="Arial"/>
                <w:bCs/>
                <w:sz w:val="20"/>
                <w:szCs w:val="20"/>
              </w:rPr>
              <w:t xml:space="preserve"> </w:t>
            </w:r>
          </w:p>
        </w:tc>
      </w:tr>
    </w:tbl>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jc w:val="center"/>
        <w:rPr>
          <w:rFonts w:ascii="Arial" w:hAnsi="Arial" w:cs="Arial"/>
          <w:b/>
          <w:sz w:val="20"/>
          <w:szCs w:val="20"/>
        </w:rPr>
      </w:pPr>
    </w:p>
    <w:p w:rsidR="00F32EB8" w:rsidRPr="005B1E8A" w:rsidRDefault="00F32EB8" w:rsidP="005B1E8A">
      <w:pPr>
        <w:spacing w:before="60" w:after="60"/>
        <w:rPr>
          <w:rFonts w:ascii="Arial" w:hAnsi="Arial" w:cs="Arial"/>
          <w:b/>
          <w:sz w:val="20"/>
          <w:szCs w:val="20"/>
        </w:rPr>
      </w:pPr>
    </w:p>
    <w:p w:rsidR="00F32EB8" w:rsidRPr="005B1E8A" w:rsidRDefault="00F32EB8" w:rsidP="005B1E8A">
      <w:pPr>
        <w:spacing w:before="60" w:after="60"/>
        <w:jc w:val="center"/>
        <w:rPr>
          <w:rFonts w:ascii="Arial" w:hAnsi="Arial" w:cs="Arial"/>
          <w:b/>
          <w:sz w:val="20"/>
          <w:szCs w:val="20"/>
        </w:rPr>
      </w:pPr>
      <w:r w:rsidRPr="005B1E8A">
        <w:rPr>
          <w:rFonts w:ascii="Arial" w:hAnsi="Arial" w:cs="Arial"/>
          <w:b/>
          <w:sz w:val="20"/>
          <w:szCs w:val="20"/>
        </w:rPr>
        <w:t>Summary Table</w:t>
      </w:r>
    </w:p>
    <w:p w:rsidR="00F32EB8" w:rsidRPr="005B1E8A" w:rsidRDefault="00F32EB8"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F32EB8" w:rsidRPr="005B1E8A" w:rsidRDefault="00F32EB8"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39"/>
        <w:gridCol w:w="3363"/>
        <w:gridCol w:w="3262"/>
      </w:tblGrid>
      <w:tr w:rsidR="00F32EB8" w:rsidRPr="005B1E8A" w:rsidTr="00597EDD">
        <w:trPr>
          <w:cantSplit/>
        </w:trPr>
        <w:tc>
          <w:tcPr>
            <w:tcW w:w="3888"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Supported</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rsidR="00F32EB8" w:rsidRPr="005B1E8A" w:rsidRDefault="00F32EB8" w:rsidP="005B1E8A">
            <w:pPr>
              <w:spacing w:before="60" w:after="60"/>
              <w:rPr>
                <w:rFonts w:ascii="Arial" w:hAnsi="Arial" w:cs="Arial"/>
                <w:sz w:val="20"/>
                <w:szCs w:val="20"/>
              </w:rPr>
            </w:pPr>
          </w:p>
        </w:tc>
        <w:tc>
          <w:tcPr>
            <w:tcW w:w="396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Not Applicable  - Silverlight SDK is not a web-based technology</w:t>
            </w: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rsidR="00F32EB8" w:rsidRPr="005B1E8A" w:rsidRDefault="00F32EB8" w:rsidP="005B1E8A">
            <w:pPr>
              <w:spacing w:before="60" w:after="60"/>
              <w:rPr>
                <w:rFonts w:ascii="Arial" w:hAnsi="Arial" w:cs="Arial"/>
                <w:sz w:val="20"/>
                <w:szCs w:val="20"/>
              </w:rPr>
            </w:pPr>
          </w:p>
        </w:tc>
        <w:tc>
          <w:tcPr>
            <w:tcW w:w="396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Not Applicable – Silverlight SDK is not considered a telecommunications product</w:t>
            </w: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rsidR="00F32EB8" w:rsidRPr="005B1E8A" w:rsidRDefault="00F32EB8" w:rsidP="005B1E8A">
            <w:pPr>
              <w:spacing w:before="60" w:after="60"/>
              <w:rPr>
                <w:rFonts w:ascii="Arial" w:hAnsi="Arial" w:cs="Arial"/>
                <w:sz w:val="20"/>
                <w:szCs w:val="20"/>
              </w:rPr>
            </w:pPr>
          </w:p>
        </w:tc>
        <w:tc>
          <w:tcPr>
            <w:tcW w:w="396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Not Applicable – Silverlight SDK is not a self-contained product</w:t>
            </w: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rsidR="00F32EB8" w:rsidRPr="005B1E8A" w:rsidRDefault="00F32EB8" w:rsidP="005B1E8A">
            <w:pPr>
              <w:spacing w:before="60" w:after="60"/>
              <w:rPr>
                <w:rFonts w:ascii="Arial" w:hAnsi="Arial" w:cs="Arial"/>
                <w:sz w:val="20"/>
                <w:szCs w:val="20"/>
              </w:rPr>
            </w:pPr>
          </w:p>
        </w:tc>
        <w:tc>
          <w:tcPr>
            <w:tcW w:w="3960" w:type="dxa"/>
          </w:tcPr>
          <w:p w:rsidR="00F32EB8" w:rsidRPr="006913B8" w:rsidRDefault="00F32EB8" w:rsidP="005B1E8A">
            <w:pPr>
              <w:spacing w:before="60" w:after="60"/>
              <w:rPr>
                <w:rFonts w:ascii="Arial" w:hAnsi="Arial" w:cs="Arial"/>
                <w:sz w:val="20"/>
                <w:szCs w:val="20"/>
              </w:rPr>
            </w:pPr>
            <w:r>
              <w:rPr>
                <w:rFonts w:ascii="Arial" w:hAnsi="Arial" w:cs="Arial"/>
                <w:sz w:val="20"/>
                <w:szCs w:val="20"/>
              </w:rPr>
              <w:t xml:space="preserve">Not Applicable – Silverlight SDK </w:t>
            </w:r>
            <w:r w:rsidRPr="006913B8">
              <w:rPr>
                <w:rFonts w:ascii="Arial" w:hAnsi="Arial" w:cs="Arial"/>
                <w:sz w:val="20"/>
                <w:szCs w:val="20"/>
              </w:rPr>
              <w:t>is software as defined under section 1194.21</w:t>
            </w: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bl>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jc w:val="center"/>
        <w:rPr>
          <w:rFonts w:ascii="Arial" w:hAnsi="Arial" w:cs="Arial"/>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rsidR="00F32EB8" w:rsidRPr="005B1E8A" w:rsidRDefault="00F32EB8"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1"/>
        <w:gridCol w:w="3487"/>
        <w:gridCol w:w="3166"/>
      </w:tblGrid>
      <w:tr w:rsidR="00F32EB8" w:rsidRPr="005B1E8A" w:rsidTr="00597EDD">
        <w:trPr>
          <w:cantSplit/>
        </w:trPr>
        <w:tc>
          <w:tcPr>
            <w:tcW w:w="3888"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Silverlight SDK controls use the Microsoft UI Automation to expose user elements.</w:t>
            </w:r>
          </w:p>
        </w:tc>
      </w:tr>
      <w:tr w:rsidR="00F32EB8" w:rsidRPr="005B1E8A" w:rsidTr="00597EDD">
        <w:trPr>
          <w:cantSplit/>
        </w:trPr>
        <w:tc>
          <w:tcPr>
            <w:tcW w:w="3888" w:type="dxa"/>
          </w:tcPr>
          <w:p w:rsidR="00F32EB8" w:rsidRPr="005B1E8A" w:rsidRDefault="00F32EB8"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F23F00">
            <w:pPr>
              <w:spacing w:before="60" w:after="60"/>
              <w:rPr>
                <w:rFonts w:ascii="Arial" w:hAnsi="Arial" w:cs="Arial"/>
                <w:sz w:val="20"/>
                <w:szCs w:val="20"/>
              </w:rPr>
            </w:pPr>
            <w:r w:rsidRPr="005B1E8A">
              <w:rPr>
                <w:rFonts w:ascii="Arial" w:hAnsi="Arial" w:cs="Arial"/>
                <w:sz w:val="20"/>
                <w:szCs w:val="20"/>
              </w:rPr>
              <w:t>(</w:t>
            </w:r>
            <w:proofErr w:type="spellStart"/>
            <w:r w:rsidRPr="005B1E8A">
              <w:rPr>
                <w:rFonts w:ascii="Arial" w:hAnsi="Arial" w:cs="Arial"/>
                <w:sz w:val="20"/>
                <w:szCs w:val="20"/>
              </w:rPr>
              <w:t>i</w:t>
            </w:r>
            <w:proofErr w:type="spellEnd"/>
            <w:r w:rsidRPr="005B1E8A">
              <w:rPr>
                <w:rFonts w:ascii="Arial" w:hAnsi="Arial" w:cs="Arial"/>
                <w:sz w:val="20"/>
                <w:szCs w:val="20"/>
              </w:rPr>
              <w:t>) Color coding shall not be used as the only means of conveying information, indicating an action, prompting a response, or distinguishing a visual element.</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r w:rsidR="00F32EB8" w:rsidRPr="005B1E8A" w:rsidTr="00597EDD">
        <w:trPr>
          <w:cantSplit/>
        </w:trPr>
        <w:tc>
          <w:tcPr>
            <w:tcW w:w="3888" w:type="dxa"/>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960" w:type="dxa"/>
          </w:tcPr>
          <w:p w:rsidR="00F32EB8" w:rsidRPr="005B1E8A" w:rsidRDefault="00F32EB8" w:rsidP="005B1E8A">
            <w:pPr>
              <w:spacing w:before="60" w:after="60"/>
              <w:rPr>
                <w:rFonts w:ascii="Arial" w:hAnsi="Arial" w:cs="Arial"/>
                <w:sz w:val="20"/>
                <w:szCs w:val="20"/>
              </w:rPr>
            </w:pPr>
          </w:p>
        </w:tc>
      </w:tr>
    </w:tbl>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t xml:space="preserve">Section 1194.24 Video and Multi-media Products - Detail </w:t>
      </w:r>
      <w:r w:rsidRPr="005B1E8A">
        <w:rPr>
          <w:rFonts w:ascii="Arial" w:hAnsi="Arial" w:cs="Arial"/>
          <w:b/>
          <w:sz w:val="20"/>
          <w:szCs w:val="20"/>
        </w:rPr>
        <w:br/>
        <w:t>Voluntary Product Accessibility Template</w:t>
      </w:r>
    </w:p>
    <w:p w:rsidR="00F32EB8" w:rsidRPr="005B1E8A" w:rsidRDefault="00F32EB8"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4"/>
        <w:gridCol w:w="3512"/>
        <w:gridCol w:w="3188"/>
      </w:tblGrid>
      <w:tr w:rsidR="00F32EB8" w:rsidRPr="005B1E8A" w:rsidTr="00EC20E6">
        <w:trPr>
          <w:cantSplit/>
        </w:trPr>
        <w:tc>
          <w:tcPr>
            <w:tcW w:w="3164"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Criteria</w:t>
            </w:r>
          </w:p>
        </w:tc>
        <w:tc>
          <w:tcPr>
            <w:tcW w:w="3512"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88"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F32EB8" w:rsidRPr="005B1E8A" w:rsidTr="00EC20E6">
        <w:tblPrEx>
          <w:tblLook w:val="00BF"/>
        </w:tblPrEx>
        <w:trPr>
          <w:cantSplit/>
        </w:trPr>
        <w:tc>
          <w:tcPr>
            <w:tcW w:w="3164"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3512"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Not applicable</w:t>
            </w:r>
          </w:p>
        </w:tc>
        <w:tc>
          <w:tcPr>
            <w:tcW w:w="3188"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Silverlight SDK does not include any display hardware</w:t>
            </w:r>
          </w:p>
        </w:tc>
      </w:tr>
      <w:tr w:rsidR="00F32EB8" w:rsidRPr="005B1E8A" w:rsidTr="00EC20E6">
        <w:tblPrEx>
          <w:tblLook w:val="00BF"/>
        </w:tblPrEx>
        <w:trPr>
          <w:cantSplit/>
        </w:trPr>
        <w:tc>
          <w:tcPr>
            <w:tcW w:w="3164"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3512"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Not applicable</w:t>
            </w:r>
          </w:p>
        </w:tc>
        <w:tc>
          <w:tcPr>
            <w:tcW w:w="3188"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Silverlight SDK does not include any television tuners</w:t>
            </w:r>
          </w:p>
        </w:tc>
      </w:tr>
      <w:tr w:rsidR="00F32EB8" w:rsidRPr="005B1E8A" w:rsidTr="00EC20E6">
        <w:tblPrEx>
          <w:tblLook w:val="00BF"/>
        </w:tblPrEx>
        <w:trPr>
          <w:cantSplit/>
        </w:trPr>
        <w:tc>
          <w:tcPr>
            <w:tcW w:w="3164"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3512" w:type="dxa"/>
          </w:tcPr>
          <w:p w:rsidR="00F32EB8" w:rsidRPr="005B1E8A" w:rsidRDefault="00F32EB8" w:rsidP="00B2538E">
            <w:pPr>
              <w:spacing w:before="60" w:after="60"/>
              <w:rPr>
                <w:rFonts w:ascii="Arial" w:hAnsi="Arial" w:cs="Arial"/>
                <w:sz w:val="20"/>
                <w:szCs w:val="20"/>
              </w:rPr>
            </w:pPr>
            <w:r>
              <w:rPr>
                <w:rFonts w:ascii="Arial" w:hAnsi="Arial" w:cs="Arial"/>
                <w:sz w:val="20"/>
                <w:szCs w:val="20"/>
              </w:rPr>
              <w:t>Not applicable</w:t>
            </w:r>
          </w:p>
        </w:tc>
        <w:tc>
          <w:tcPr>
            <w:tcW w:w="3188" w:type="dxa"/>
          </w:tcPr>
          <w:p w:rsidR="00F32EB8" w:rsidRPr="00EC20E6" w:rsidRDefault="00F32EB8" w:rsidP="009072B0">
            <w:pPr>
              <w:spacing w:before="60" w:after="60"/>
              <w:rPr>
                <w:rFonts w:ascii="Arial" w:hAnsi="Arial" w:cs="Arial"/>
                <w:sz w:val="20"/>
                <w:szCs w:val="20"/>
              </w:rPr>
            </w:pPr>
            <w:r>
              <w:rPr>
                <w:rFonts w:ascii="Arial" w:hAnsi="Arial" w:cs="Arial"/>
                <w:sz w:val="20"/>
                <w:szCs w:val="20"/>
              </w:rPr>
              <w:t>Silverlight SDK does not include any media content.</w:t>
            </w:r>
          </w:p>
        </w:tc>
      </w:tr>
      <w:tr w:rsidR="00F32EB8" w:rsidRPr="005B1E8A" w:rsidTr="00EC20E6">
        <w:tblPrEx>
          <w:tblLook w:val="00BF"/>
        </w:tblPrEx>
        <w:trPr>
          <w:cantSplit/>
        </w:trPr>
        <w:tc>
          <w:tcPr>
            <w:tcW w:w="3164"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(d) All training and informational video and multimedia productions which support the agency's mission, regardless of format, that contain visual information necessary for the comprehension of the content, shall be audio described.</w:t>
            </w:r>
          </w:p>
        </w:tc>
        <w:tc>
          <w:tcPr>
            <w:tcW w:w="3512" w:type="dxa"/>
          </w:tcPr>
          <w:p w:rsidR="00F32EB8" w:rsidRPr="005B1E8A" w:rsidRDefault="00F32EB8" w:rsidP="009072B0">
            <w:pPr>
              <w:spacing w:before="60" w:after="60"/>
              <w:rPr>
                <w:rFonts w:ascii="Arial" w:hAnsi="Arial" w:cs="Arial"/>
                <w:sz w:val="20"/>
                <w:szCs w:val="20"/>
              </w:rPr>
            </w:pPr>
            <w:r>
              <w:rPr>
                <w:rFonts w:ascii="Arial" w:hAnsi="Arial" w:cs="Arial"/>
                <w:sz w:val="20"/>
                <w:szCs w:val="20"/>
              </w:rPr>
              <w:t>Supports</w:t>
            </w:r>
          </w:p>
        </w:tc>
        <w:tc>
          <w:tcPr>
            <w:tcW w:w="3188" w:type="dxa"/>
          </w:tcPr>
          <w:p w:rsidR="00F32EB8" w:rsidRPr="00EC20E6" w:rsidRDefault="00F32EB8" w:rsidP="009072B0">
            <w:pPr>
              <w:spacing w:before="60" w:after="60"/>
              <w:rPr>
                <w:rFonts w:ascii="Arial" w:hAnsi="Arial" w:cs="Arial"/>
                <w:sz w:val="20"/>
                <w:szCs w:val="20"/>
              </w:rPr>
            </w:pPr>
          </w:p>
        </w:tc>
      </w:tr>
      <w:tr w:rsidR="00F32EB8" w:rsidRPr="005B1E8A" w:rsidTr="00EC20E6">
        <w:tblPrEx>
          <w:tblLook w:val="00BF"/>
        </w:tblPrEx>
        <w:trPr>
          <w:cantSplit/>
        </w:trPr>
        <w:tc>
          <w:tcPr>
            <w:tcW w:w="3164"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3512"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188" w:type="dxa"/>
          </w:tcPr>
          <w:p w:rsidR="00F32EB8" w:rsidRPr="00715E23" w:rsidRDefault="00F32EB8" w:rsidP="005B1E8A">
            <w:pPr>
              <w:spacing w:before="60" w:after="60"/>
              <w:rPr>
                <w:rFonts w:ascii="Arial" w:hAnsi="Arial" w:cs="Arial"/>
                <w:sz w:val="20"/>
                <w:szCs w:val="20"/>
              </w:rPr>
            </w:pPr>
            <w:r w:rsidRPr="00715E23">
              <w:rPr>
                <w:rFonts w:ascii="Arial" w:hAnsi="Arial" w:cs="Arial"/>
                <w:sz w:val="20"/>
                <w:szCs w:val="20"/>
              </w:rPr>
              <w:t>Alternate text or audio descriptions can be made user selectable</w:t>
            </w:r>
          </w:p>
        </w:tc>
      </w:tr>
    </w:tbl>
    <w:p w:rsidR="00F32EB8" w:rsidRPr="005B1E8A" w:rsidRDefault="00F32EB8" w:rsidP="005B1E8A">
      <w:pPr>
        <w:spacing w:before="60" w:after="60"/>
        <w:jc w:val="center"/>
        <w:rPr>
          <w:rFonts w:ascii="Arial" w:hAnsi="Arial" w:cs="Arial"/>
          <w:sz w:val="20"/>
          <w:szCs w:val="20"/>
        </w:rPr>
      </w:pPr>
    </w:p>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rPr>
          <w:rFonts w:ascii="Arial" w:hAnsi="Arial" w:cs="Arial"/>
          <w:b/>
          <w:sz w:val="20"/>
          <w:szCs w:val="20"/>
        </w:rPr>
      </w:pPr>
    </w:p>
    <w:p w:rsidR="00F32EB8" w:rsidRPr="005B1E8A" w:rsidRDefault="00F32EB8" w:rsidP="005B1E8A">
      <w:pPr>
        <w:spacing w:before="60" w:after="60"/>
        <w:jc w:val="center"/>
        <w:rPr>
          <w:rFonts w:ascii="Arial" w:hAnsi="Arial" w:cs="Arial"/>
          <w:b/>
          <w:sz w:val="20"/>
          <w:szCs w:val="20"/>
        </w:rPr>
      </w:pPr>
      <w:r w:rsidRPr="005B1E8A">
        <w:rPr>
          <w:rFonts w:ascii="Arial" w:hAnsi="Arial" w:cs="Arial"/>
          <w:b/>
          <w:sz w:val="20"/>
          <w:szCs w:val="20"/>
        </w:rPr>
        <w:br w:type="page"/>
        <w:t xml:space="preserve">Section 1194.31 Functional Performance Criteria - Detail </w:t>
      </w:r>
      <w:r w:rsidRPr="005B1E8A">
        <w:rPr>
          <w:rFonts w:ascii="Arial" w:hAnsi="Arial" w:cs="Arial"/>
          <w:b/>
          <w:sz w:val="20"/>
          <w:szCs w:val="20"/>
        </w:rPr>
        <w:br/>
        <w:t>Voluntary Product Accessibility Template</w:t>
      </w:r>
    </w:p>
    <w:p w:rsidR="00F32EB8" w:rsidRPr="005B1E8A" w:rsidRDefault="00F32EB8" w:rsidP="005B1E8A">
      <w:pPr>
        <w:spacing w:before="60" w:after="60"/>
        <w:jc w:val="center"/>
        <w:rPr>
          <w:rFonts w:ascii="Arial" w:hAnsi="Arial" w:cs="Arial"/>
          <w:sz w:val="20"/>
          <w:szCs w:val="20"/>
        </w:rPr>
      </w:pPr>
    </w:p>
    <w:p w:rsidR="00F32EB8" w:rsidRPr="005B1E8A" w:rsidRDefault="00F32EB8"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3534"/>
        <w:gridCol w:w="3205"/>
      </w:tblGrid>
      <w:tr w:rsidR="00F32EB8" w:rsidRPr="005B1E8A" w:rsidTr="00E44505">
        <w:trPr>
          <w:cantSplit/>
        </w:trPr>
        <w:tc>
          <w:tcPr>
            <w:tcW w:w="3125"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F32EB8" w:rsidRPr="005B1E8A" w:rsidTr="00E44505">
        <w:tblPrEx>
          <w:tblLook w:val="00BF"/>
        </w:tblPrEx>
        <w:trPr>
          <w:cantSplit/>
        </w:trPr>
        <w:tc>
          <w:tcPr>
            <w:tcW w:w="3125"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205" w:type="dxa"/>
          </w:tcPr>
          <w:p w:rsidR="00F32EB8" w:rsidRPr="005B1E8A" w:rsidRDefault="00F32EB8" w:rsidP="005B1E8A">
            <w:pPr>
              <w:spacing w:before="60" w:after="60"/>
              <w:rPr>
                <w:rFonts w:ascii="Arial" w:hAnsi="Arial" w:cs="Arial"/>
                <w:sz w:val="20"/>
                <w:szCs w:val="20"/>
              </w:rPr>
            </w:pPr>
          </w:p>
        </w:tc>
      </w:tr>
      <w:tr w:rsidR="00F32EB8" w:rsidRPr="005B1E8A" w:rsidTr="00E44505">
        <w:tblPrEx>
          <w:tblLook w:val="00BF"/>
        </w:tblPrEx>
        <w:trPr>
          <w:cantSplit/>
        </w:trPr>
        <w:tc>
          <w:tcPr>
            <w:tcW w:w="3125"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205" w:type="dxa"/>
          </w:tcPr>
          <w:p w:rsidR="00F32EB8" w:rsidRPr="005B1E8A" w:rsidRDefault="00F32EB8" w:rsidP="005B1E8A">
            <w:pPr>
              <w:spacing w:before="60" w:after="60"/>
              <w:rPr>
                <w:rFonts w:ascii="Arial" w:hAnsi="Arial" w:cs="Arial"/>
                <w:sz w:val="20"/>
                <w:szCs w:val="20"/>
              </w:rPr>
            </w:pPr>
          </w:p>
        </w:tc>
      </w:tr>
      <w:tr w:rsidR="00F32EB8" w:rsidRPr="005B1E8A" w:rsidTr="00E44505">
        <w:tblPrEx>
          <w:tblLook w:val="00BF"/>
        </w:tblPrEx>
        <w:trPr>
          <w:cantSplit/>
        </w:trPr>
        <w:tc>
          <w:tcPr>
            <w:tcW w:w="3125"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rsidR="00F32EB8" w:rsidRPr="005B1E8A" w:rsidRDefault="00F32EB8" w:rsidP="009072B0">
            <w:pPr>
              <w:spacing w:before="60" w:after="60"/>
              <w:rPr>
                <w:rFonts w:ascii="Arial" w:hAnsi="Arial" w:cs="Arial"/>
                <w:sz w:val="20"/>
                <w:szCs w:val="20"/>
              </w:rPr>
            </w:pPr>
            <w:r>
              <w:rPr>
                <w:rFonts w:ascii="Arial" w:hAnsi="Arial" w:cs="Arial"/>
                <w:sz w:val="20"/>
                <w:szCs w:val="20"/>
              </w:rPr>
              <w:t>Supports</w:t>
            </w:r>
          </w:p>
        </w:tc>
        <w:tc>
          <w:tcPr>
            <w:tcW w:w="3205" w:type="dxa"/>
          </w:tcPr>
          <w:p w:rsidR="00F32EB8" w:rsidRPr="005B1E8A" w:rsidRDefault="00F32EB8" w:rsidP="005B1E8A">
            <w:pPr>
              <w:spacing w:before="60" w:after="60"/>
              <w:rPr>
                <w:rFonts w:ascii="Arial" w:hAnsi="Arial" w:cs="Arial"/>
                <w:sz w:val="20"/>
                <w:szCs w:val="20"/>
              </w:rPr>
            </w:pPr>
          </w:p>
        </w:tc>
      </w:tr>
      <w:tr w:rsidR="00F32EB8" w:rsidRPr="005B1E8A" w:rsidTr="00E44505">
        <w:tblPrEx>
          <w:tblLook w:val="00BF"/>
        </w:tblPrEx>
        <w:trPr>
          <w:cantSplit/>
        </w:trPr>
        <w:tc>
          <w:tcPr>
            <w:tcW w:w="3125"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205" w:type="dxa"/>
          </w:tcPr>
          <w:p w:rsidR="00F32EB8" w:rsidRPr="005B1E8A" w:rsidRDefault="00F32EB8" w:rsidP="005B1E8A">
            <w:pPr>
              <w:spacing w:before="60" w:after="60"/>
              <w:rPr>
                <w:rFonts w:ascii="Arial" w:hAnsi="Arial" w:cs="Arial"/>
                <w:sz w:val="20"/>
                <w:szCs w:val="20"/>
              </w:rPr>
            </w:pPr>
          </w:p>
        </w:tc>
      </w:tr>
      <w:tr w:rsidR="00F32EB8" w:rsidRPr="005B1E8A" w:rsidTr="00E44505">
        <w:tblPrEx>
          <w:tblLook w:val="00BF"/>
        </w:tblPrEx>
        <w:trPr>
          <w:cantSplit/>
        </w:trPr>
        <w:tc>
          <w:tcPr>
            <w:tcW w:w="3125"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Not Applicable</w:t>
            </w:r>
          </w:p>
        </w:tc>
        <w:tc>
          <w:tcPr>
            <w:tcW w:w="3205" w:type="dxa"/>
          </w:tcPr>
          <w:p w:rsidR="00F32EB8" w:rsidRPr="005B1E8A" w:rsidRDefault="00F32EB8" w:rsidP="005B1E8A">
            <w:pPr>
              <w:spacing w:before="60" w:after="60"/>
              <w:rPr>
                <w:rFonts w:ascii="Arial" w:hAnsi="Arial" w:cs="Arial"/>
                <w:sz w:val="20"/>
                <w:szCs w:val="20"/>
              </w:rPr>
            </w:pPr>
          </w:p>
        </w:tc>
      </w:tr>
      <w:tr w:rsidR="00F32EB8" w:rsidRPr="005B1E8A" w:rsidTr="00E44505">
        <w:tblPrEx>
          <w:tblLook w:val="00BF"/>
        </w:tblPrEx>
        <w:trPr>
          <w:cantSplit/>
        </w:trPr>
        <w:tc>
          <w:tcPr>
            <w:tcW w:w="3125" w:type="dxa"/>
            <w:vAlign w:val="center"/>
          </w:tcPr>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3534" w:type="dxa"/>
          </w:tcPr>
          <w:p w:rsidR="00F32EB8" w:rsidRPr="005B1E8A" w:rsidRDefault="00F32EB8" w:rsidP="009072B0">
            <w:pPr>
              <w:spacing w:before="60" w:after="60"/>
              <w:rPr>
                <w:rFonts w:ascii="Arial" w:hAnsi="Arial" w:cs="Arial"/>
                <w:sz w:val="20"/>
                <w:szCs w:val="20"/>
              </w:rPr>
            </w:pPr>
            <w:r>
              <w:rPr>
                <w:rFonts w:ascii="Arial" w:hAnsi="Arial" w:cs="Arial"/>
                <w:sz w:val="20"/>
                <w:szCs w:val="20"/>
              </w:rPr>
              <w:t>Supports</w:t>
            </w:r>
          </w:p>
        </w:tc>
        <w:tc>
          <w:tcPr>
            <w:tcW w:w="3205" w:type="dxa"/>
          </w:tcPr>
          <w:p w:rsidR="00F32EB8" w:rsidRPr="005B1E8A" w:rsidRDefault="00F32EB8" w:rsidP="005B1E8A">
            <w:pPr>
              <w:spacing w:before="60" w:after="60"/>
              <w:rPr>
                <w:rFonts w:ascii="Arial" w:hAnsi="Arial" w:cs="Arial"/>
                <w:sz w:val="20"/>
                <w:szCs w:val="20"/>
              </w:rPr>
            </w:pPr>
          </w:p>
        </w:tc>
      </w:tr>
    </w:tbl>
    <w:p w:rsidR="00F32EB8" w:rsidRPr="005B1E8A" w:rsidRDefault="00F32EB8" w:rsidP="005B1E8A">
      <w:pPr>
        <w:spacing w:before="60" w:after="60"/>
        <w:jc w:val="center"/>
        <w:rPr>
          <w:rFonts w:ascii="Arial" w:hAnsi="Arial" w:cs="Arial"/>
          <w:b/>
          <w:sz w:val="20"/>
          <w:szCs w:val="20"/>
        </w:rPr>
      </w:pPr>
    </w:p>
    <w:p w:rsidR="00F32EB8" w:rsidRDefault="00F32EB8" w:rsidP="006913B8">
      <w:pPr>
        <w:rPr>
          <w:sz w:val="16"/>
          <w:szCs w:val="16"/>
        </w:rPr>
      </w:pPr>
      <w:r w:rsidRPr="00C050A4">
        <w:rPr>
          <w:sz w:val="16"/>
          <w:szCs w:val="16"/>
        </w:rPr>
        <w:t xml:space="preserve">Note to AT Users:  Upon the release of software upgrades, there is often a lag between the software release date and the time it takes for some Assistive Technology vendors to upgrade their software and device drivers to support the new releases.  The vendor’s porting timeframe may be a factor in determining when you decide to upgrade to take advantage of new features.  Microsoft provides the software code within its products to make those products “ready” for the AT devices and works closely with AT vendors in an effort to decrease time to market for new versions of AT products.  Microsoft encourages both end users and purchasers of AT to contact their AT vendor to determine the current compatibility of their AT with Microsoft products.  </w:t>
      </w:r>
    </w:p>
    <w:p w:rsidR="00F32EB8" w:rsidRPr="005B1E8A" w:rsidRDefault="00F32EB8" w:rsidP="005B1E8A">
      <w:pPr>
        <w:spacing w:before="60" w:after="60"/>
        <w:jc w:val="center"/>
        <w:rPr>
          <w:rFonts w:ascii="Arial" w:hAnsi="Arial" w:cs="Arial"/>
          <w:sz w:val="20"/>
          <w:szCs w:val="20"/>
        </w:rPr>
      </w:pPr>
    </w:p>
    <w:p w:rsidR="00F32EB8" w:rsidRPr="005B1E8A" w:rsidRDefault="00F32EB8" w:rsidP="005B1E8A">
      <w:pPr>
        <w:spacing w:before="60" w:after="60"/>
        <w:rPr>
          <w:rFonts w:ascii="Arial" w:hAnsi="Arial" w:cs="Arial"/>
          <w:b/>
          <w:bCs/>
          <w:sz w:val="20"/>
          <w:szCs w:val="20"/>
        </w:rPr>
      </w:pPr>
      <w:r w:rsidRPr="005B1E8A">
        <w:rPr>
          <w:rFonts w:ascii="Arial" w:hAnsi="Arial" w:cs="Arial"/>
          <w:b/>
          <w:bCs/>
          <w:sz w:val="20"/>
          <w:szCs w:val="20"/>
        </w:rPr>
        <w:t xml:space="preserve"> </w:t>
      </w:r>
    </w:p>
    <w:p w:rsidR="00F32EB8" w:rsidRPr="005B1E8A" w:rsidRDefault="00F32EB8" w:rsidP="005B1E8A">
      <w:pPr>
        <w:spacing w:before="60" w:after="60"/>
        <w:jc w:val="center"/>
        <w:rPr>
          <w:rFonts w:ascii="Arial" w:hAnsi="Arial" w:cs="Arial"/>
          <w:b/>
          <w:bCs/>
          <w:sz w:val="20"/>
          <w:szCs w:val="20"/>
        </w:rPr>
      </w:pPr>
      <w:r w:rsidRPr="005B1E8A">
        <w:rPr>
          <w:rFonts w:ascii="Arial" w:hAnsi="Arial" w:cs="Arial"/>
          <w:b/>
          <w:bCs/>
          <w:sz w:val="20"/>
          <w:szCs w:val="20"/>
        </w:rPr>
        <w:br w:type="page"/>
        <w:t>Section 1194.41 Information, Documentation, and Support - Detail</w:t>
      </w:r>
    </w:p>
    <w:p w:rsidR="00F32EB8" w:rsidRPr="005B1E8A" w:rsidRDefault="00F32EB8"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F32EB8" w:rsidRPr="005B1E8A" w:rsidRDefault="00F32EB8" w:rsidP="005B1E8A">
      <w:pPr>
        <w:spacing w:before="60" w:after="60"/>
        <w:jc w:val="center"/>
        <w:rPr>
          <w:rFonts w:ascii="Arial" w:hAnsi="Arial" w:cs="Arial"/>
          <w:b/>
          <w:sz w:val="20"/>
          <w:szCs w:val="20"/>
        </w:rPr>
      </w:pPr>
    </w:p>
    <w:p w:rsidR="00F32EB8" w:rsidRPr="005B1E8A" w:rsidRDefault="00F32EB8"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3531"/>
        <w:gridCol w:w="3202"/>
      </w:tblGrid>
      <w:tr w:rsidR="00F32EB8" w:rsidRPr="005B1E8A" w:rsidTr="00D16092">
        <w:trPr>
          <w:cantSplit/>
        </w:trPr>
        <w:tc>
          <w:tcPr>
            <w:tcW w:w="3554"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rsidR="00F32EB8" w:rsidRPr="005B1E8A" w:rsidRDefault="00F32EB8"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F32EB8" w:rsidRPr="005B1E8A" w:rsidTr="00D16092">
        <w:tblPrEx>
          <w:tblLook w:val="00BF"/>
        </w:tblPrEx>
        <w:trPr>
          <w:cantSplit/>
        </w:trPr>
        <w:tc>
          <w:tcPr>
            <w:tcW w:w="3554" w:type="dxa"/>
          </w:tcPr>
          <w:p w:rsidR="00F32EB8" w:rsidRPr="00D942B9" w:rsidRDefault="00F32EB8" w:rsidP="00F23F00">
            <w:pPr>
              <w:spacing w:before="60" w:after="60"/>
              <w:rPr>
                <w:rFonts w:ascii="Arial" w:hAnsi="Arial" w:cs="Arial"/>
                <w:sz w:val="20"/>
                <w:szCs w:val="20"/>
              </w:rPr>
            </w:pPr>
            <w:r w:rsidRPr="00D942B9">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678" w:type="dxa"/>
          </w:tcPr>
          <w:p w:rsidR="00F32EB8" w:rsidRPr="005B1E8A" w:rsidRDefault="00F32EB8" w:rsidP="005B1E8A">
            <w:pPr>
              <w:spacing w:before="60" w:after="60"/>
              <w:rPr>
                <w:rFonts w:ascii="Arial" w:hAnsi="Arial" w:cs="Arial"/>
                <w:sz w:val="20"/>
                <w:szCs w:val="20"/>
              </w:rPr>
            </w:pPr>
          </w:p>
        </w:tc>
      </w:tr>
      <w:tr w:rsidR="00F32EB8" w:rsidRPr="005B1E8A" w:rsidTr="00D16092">
        <w:tblPrEx>
          <w:tblLook w:val="00BF"/>
        </w:tblPrEx>
        <w:trPr>
          <w:cantSplit/>
        </w:trPr>
        <w:tc>
          <w:tcPr>
            <w:tcW w:w="3554" w:type="dxa"/>
          </w:tcPr>
          <w:p w:rsidR="00F32EB8" w:rsidRPr="005B1E8A" w:rsidRDefault="00F32EB8"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678" w:type="dxa"/>
          </w:tcPr>
          <w:p w:rsidR="00F32EB8" w:rsidRPr="005B1E8A" w:rsidRDefault="00F32EB8" w:rsidP="005B1E8A">
            <w:pPr>
              <w:numPr>
                <w:ins w:id="0" w:author="Unknown"/>
              </w:numPr>
              <w:spacing w:before="60" w:after="60"/>
              <w:rPr>
                <w:rFonts w:ascii="Arial" w:hAnsi="Arial" w:cs="Arial"/>
                <w:sz w:val="20"/>
                <w:szCs w:val="20"/>
              </w:rPr>
            </w:pPr>
          </w:p>
        </w:tc>
      </w:tr>
      <w:tr w:rsidR="00F32EB8" w:rsidRPr="005B1E8A" w:rsidTr="00D16092">
        <w:tblPrEx>
          <w:tblLook w:val="00BF"/>
        </w:tblPrEx>
        <w:trPr>
          <w:cantSplit/>
        </w:trPr>
        <w:tc>
          <w:tcPr>
            <w:tcW w:w="3554" w:type="dxa"/>
          </w:tcPr>
          <w:p w:rsidR="00F32EB8" w:rsidRPr="005B1E8A" w:rsidRDefault="00F32EB8"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rsidR="00F32EB8" w:rsidRPr="005B1E8A" w:rsidRDefault="00F32EB8" w:rsidP="005B1E8A">
            <w:pPr>
              <w:spacing w:before="60" w:after="60"/>
              <w:rPr>
                <w:rFonts w:ascii="Arial" w:hAnsi="Arial" w:cs="Arial"/>
                <w:sz w:val="20"/>
                <w:szCs w:val="20"/>
              </w:rPr>
            </w:pPr>
            <w:r>
              <w:rPr>
                <w:rFonts w:ascii="Arial" w:hAnsi="Arial" w:cs="Arial"/>
                <w:sz w:val="20"/>
                <w:szCs w:val="20"/>
              </w:rPr>
              <w:t>Supports</w:t>
            </w:r>
          </w:p>
        </w:tc>
        <w:tc>
          <w:tcPr>
            <w:tcW w:w="3678" w:type="dxa"/>
          </w:tcPr>
          <w:p w:rsidR="00F32EB8" w:rsidRPr="005B1E8A" w:rsidRDefault="00F32EB8" w:rsidP="005B1E8A">
            <w:pPr>
              <w:spacing w:before="60" w:after="60"/>
              <w:rPr>
                <w:rFonts w:ascii="Arial" w:hAnsi="Arial" w:cs="Arial"/>
                <w:sz w:val="20"/>
                <w:szCs w:val="20"/>
              </w:rPr>
            </w:pPr>
          </w:p>
        </w:tc>
      </w:tr>
    </w:tbl>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rsidR="00F32EB8" w:rsidRPr="005B1E8A" w:rsidRDefault="00F32EB8" w:rsidP="005B1E8A">
      <w:pPr>
        <w:spacing w:before="60" w:after="60"/>
        <w:rPr>
          <w:rFonts w:ascii="Arial" w:hAnsi="Arial" w:cs="Arial"/>
          <w:sz w:val="20"/>
          <w:szCs w:val="20"/>
        </w:rPr>
      </w:pPr>
      <w:r>
        <w:rPr>
          <w:rFonts w:ascii="Arial" w:hAnsi="Arial" w:cs="Arial"/>
          <w:sz w:val="20"/>
          <w:szCs w:val="20"/>
        </w:rPr>
        <w:t>© 2009</w:t>
      </w:r>
      <w:r w:rsidRPr="005B1E8A">
        <w:rPr>
          <w:rFonts w:ascii="Arial" w:hAnsi="Arial" w:cs="Arial"/>
          <w:sz w:val="20"/>
          <w:szCs w:val="20"/>
        </w:rPr>
        <w:t xml:space="preserve"> Microsoft Corporation. All rights reserved. Microsoft </w:t>
      </w:r>
      <w:r>
        <w:rPr>
          <w:rFonts w:ascii="Arial" w:hAnsi="Arial" w:cs="Arial"/>
          <w:sz w:val="20"/>
          <w:szCs w:val="20"/>
        </w:rPr>
        <w:t xml:space="preserve">and Silverlight are </w:t>
      </w:r>
      <w:r w:rsidRPr="005B1E8A">
        <w:rPr>
          <w:rFonts w:ascii="Arial" w:hAnsi="Arial" w:cs="Arial"/>
          <w:sz w:val="20"/>
          <w:szCs w:val="20"/>
        </w:rPr>
        <w:t>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rPr>
          <w:rFonts w:ascii="Arial" w:hAnsi="Arial" w:cs="Arial"/>
          <w:sz w:val="20"/>
          <w:szCs w:val="20"/>
        </w:rPr>
      </w:pPr>
      <w:r w:rsidRPr="005B1E8A">
        <w:rPr>
          <w:rFonts w:ascii="Arial" w:hAnsi="Arial" w:cs="Arial"/>
          <w:sz w:val="20"/>
          <w:szCs w:val="20"/>
        </w:rPr>
        <w:t xml:space="preserve">Revised </w:t>
      </w:r>
      <w:r>
        <w:rPr>
          <w:rFonts w:ascii="Arial" w:hAnsi="Arial" w:cs="Arial"/>
          <w:sz w:val="20"/>
          <w:szCs w:val="20"/>
        </w:rPr>
        <w:t>6/25/2009</w:t>
      </w:r>
      <w:r w:rsidRPr="005B1E8A">
        <w:rPr>
          <w:rFonts w:ascii="Arial" w:hAnsi="Arial" w:cs="Arial"/>
          <w:sz w:val="20"/>
          <w:szCs w:val="20"/>
        </w:rPr>
        <w:tab/>
        <w:t>Microsoft regularly updates its websites and provides new information about the accessibility of products as that information becomes available.</w:t>
      </w:r>
    </w:p>
    <w:p w:rsidR="00F32EB8" w:rsidRPr="005B1E8A" w:rsidRDefault="00F32EB8" w:rsidP="005B1E8A">
      <w:pPr>
        <w:spacing w:before="60" w:after="60"/>
        <w:rPr>
          <w:rFonts w:ascii="Arial" w:hAnsi="Arial" w:cs="Arial"/>
          <w:sz w:val="20"/>
          <w:szCs w:val="20"/>
        </w:rPr>
      </w:pPr>
    </w:p>
    <w:p w:rsidR="00F32EB8" w:rsidRPr="005B1E8A" w:rsidRDefault="00F32EB8" w:rsidP="005B1E8A">
      <w:pPr>
        <w:spacing w:before="60" w:after="60"/>
        <w:rPr>
          <w:rFonts w:ascii="Arial" w:hAnsi="Arial" w:cs="Arial"/>
          <w:sz w:val="20"/>
          <w:szCs w:val="20"/>
        </w:rPr>
      </w:pPr>
    </w:p>
    <w:sectPr w:rsidR="00F32EB8" w:rsidRPr="005B1E8A" w:rsidSect="00291974">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EB8" w:rsidRDefault="00F32EB8">
      <w:r>
        <w:separator/>
      </w:r>
    </w:p>
  </w:endnote>
  <w:endnote w:type="continuationSeparator" w:id="0">
    <w:p w:rsidR="00F32EB8" w:rsidRDefault="00F32E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ED" w:rsidRDefault="00A51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EB8" w:rsidRPr="0076504A" w:rsidRDefault="00F32EB8">
    <w:pPr>
      <w:spacing w:before="60"/>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ED" w:rsidRDefault="00A51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EB8" w:rsidRDefault="00F32EB8">
      <w:r>
        <w:separator/>
      </w:r>
    </w:p>
  </w:footnote>
  <w:footnote w:type="continuationSeparator" w:id="0">
    <w:p w:rsidR="00F32EB8" w:rsidRDefault="00F32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ED" w:rsidRDefault="00A51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ED" w:rsidRDefault="00A51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ED" w:rsidRDefault="00A516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2050"/>
  </w:hdrShapeDefaults>
  <w:footnotePr>
    <w:numFmt w:val="chicago"/>
    <w:footnote w:id="-1"/>
    <w:footnote w:id="0"/>
  </w:footnotePr>
  <w:endnotePr>
    <w:endnote w:id="-1"/>
    <w:endnote w:id="0"/>
  </w:endnotePr>
  <w:compat/>
  <w:rsids>
    <w:rsidRoot w:val="00F04ADC"/>
    <w:rsid w:val="00033F25"/>
    <w:rsid w:val="000F065C"/>
    <w:rsid w:val="000F3C3A"/>
    <w:rsid w:val="00114103"/>
    <w:rsid w:val="001E5B6C"/>
    <w:rsid w:val="00275A2F"/>
    <w:rsid w:val="00291974"/>
    <w:rsid w:val="00431E60"/>
    <w:rsid w:val="00450FDF"/>
    <w:rsid w:val="004802F2"/>
    <w:rsid w:val="005034BA"/>
    <w:rsid w:val="00525EB5"/>
    <w:rsid w:val="00541348"/>
    <w:rsid w:val="0055201F"/>
    <w:rsid w:val="00557D2A"/>
    <w:rsid w:val="005641F3"/>
    <w:rsid w:val="00597EDD"/>
    <w:rsid w:val="005B1E8A"/>
    <w:rsid w:val="005E588E"/>
    <w:rsid w:val="005F7471"/>
    <w:rsid w:val="006913B8"/>
    <w:rsid w:val="006D4B7E"/>
    <w:rsid w:val="006E583B"/>
    <w:rsid w:val="00715E23"/>
    <w:rsid w:val="0076504A"/>
    <w:rsid w:val="00773A0B"/>
    <w:rsid w:val="00787442"/>
    <w:rsid w:val="007B0C88"/>
    <w:rsid w:val="007C0303"/>
    <w:rsid w:val="007F0E3A"/>
    <w:rsid w:val="00834200"/>
    <w:rsid w:val="008C55AD"/>
    <w:rsid w:val="009072B0"/>
    <w:rsid w:val="009908B7"/>
    <w:rsid w:val="009B20AA"/>
    <w:rsid w:val="00A24AC5"/>
    <w:rsid w:val="00A516ED"/>
    <w:rsid w:val="00A67300"/>
    <w:rsid w:val="00B2538E"/>
    <w:rsid w:val="00C01960"/>
    <w:rsid w:val="00C046C7"/>
    <w:rsid w:val="00C050A4"/>
    <w:rsid w:val="00C41149"/>
    <w:rsid w:val="00C64C23"/>
    <w:rsid w:val="00D16092"/>
    <w:rsid w:val="00D73C61"/>
    <w:rsid w:val="00D91E05"/>
    <w:rsid w:val="00D942B9"/>
    <w:rsid w:val="00DE791F"/>
    <w:rsid w:val="00DF080A"/>
    <w:rsid w:val="00E44505"/>
    <w:rsid w:val="00EA111F"/>
    <w:rsid w:val="00EC20E6"/>
    <w:rsid w:val="00F04ADC"/>
    <w:rsid w:val="00F23F00"/>
    <w:rsid w:val="00F32EB8"/>
    <w:rsid w:val="00FA7C14"/>
    <w:rsid w:val="00FD17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1974"/>
    <w:rPr>
      <w:rFonts w:cs="Times New Roman"/>
      <w:color w:val="0000FF"/>
      <w:u w:val="single"/>
    </w:rPr>
  </w:style>
  <w:style w:type="paragraph" w:styleId="NormalWeb">
    <w:name w:val="Normal (Web)"/>
    <w:basedOn w:val="Normal"/>
    <w:uiPriority w:val="99"/>
    <w:rsid w:val="00291974"/>
    <w:pPr>
      <w:spacing w:before="100" w:beforeAutospacing="1" w:after="100" w:afterAutospacing="1"/>
    </w:pPr>
  </w:style>
  <w:style w:type="paragraph" w:styleId="BalloonText">
    <w:name w:val="Balloon Text"/>
    <w:basedOn w:val="Normal"/>
    <w:link w:val="BalloonTextChar"/>
    <w:uiPriority w:val="99"/>
    <w:semiHidden/>
    <w:rsid w:val="002919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7442"/>
    <w:rPr>
      <w:rFonts w:cs="Times New Roman"/>
      <w:sz w:val="2"/>
    </w:rPr>
  </w:style>
  <w:style w:type="paragraph" w:styleId="Header">
    <w:name w:val="header"/>
    <w:basedOn w:val="Normal"/>
    <w:link w:val="HeaderChar"/>
    <w:uiPriority w:val="99"/>
    <w:rsid w:val="00291974"/>
    <w:pPr>
      <w:tabs>
        <w:tab w:val="center" w:pos="4320"/>
        <w:tab w:val="right" w:pos="8640"/>
      </w:tabs>
    </w:pPr>
  </w:style>
  <w:style w:type="character" w:customStyle="1" w:styleId="HeaderChar">
    <w:name w:val="Header Char"/>
    <w:basedOn w:val="DefaultParagraphFont"/>
    <w:link w:val="Header"/>
    <w:uiPriority w:val="99"/>
    <w:semiHidden/>
    <w:locked/>
    <w:rsid w:val="00787442"/>
    <w:rPr>
      <w:rFonts w:cs="Times New Roman"/>
      <w:sz w:val="24"/>
      <w:szCs w:val="24"/>
    </w:rPr>
  </w:style>
  <w:style w:type="paragraph" w:styleId="Footer">
    <w:name w:val="footer"/>
    <w:basedOn w:val="Normal"/>
    <w:link w:val="FooterChar"/>
    <w:uiPriority w:val="99"/>
    <w:rsid w:val="00291974"/>
    <w:pPr>
      <w:tabs>
        <w:tab w:val="center" w:pos="4320"/>
        <w:tab w:val="right" w:pos="8640"/>
      </w:tabs>
    </w:pPr>
  </w:style>
  <w:style w:type="character" w:customStyle="1" w:styleId="FooterChar">
    <w:name w:val="Footer Char"/>
    <w:basedOn w:val="DefaultParagraphFont"/>
    <w:link w:val="Footer"/>
    <w:uiPriority w:val="99"/>
    <w:semiHidden/>
    <w:locked/>
    <w:rsid w:val="00787442"/>
    <w:rPr>
      <w:rFonts w:cs="Times New Roman"/>
      <w:sz w:val="24"/>
      <w:szCs w:val="24"/>
    </w:rPr>
  </w:style>
  <w:style w:type="paragraph" w:styleId="FootnoteText">
    <w:name w:val="footnote text"/>
    <w:basedOn w:val="Normal"/>
    <w:link w:val="FootnoteTextChar"/>
    <w:uiPriority w:val="99"/>
    <w:semiHidden/>
    <w:rsid w:val="00291974"/>
    <w:rPr>
      <w:sz w:val="20"/>
      <w:szCs w:val="20"/>
    </w:rPr>
  </w:style>
  <w:style w:type="character" w:customStyle="1" w:styleId="FootnoteTextChar">
    <w:name w:val="Footnote Text Char"/>
    <w:basedOn w:val="DefaultParagraphFont"/>
    <w:link w:val="FootnoteText"/>
    <w:uiPriority w:val="99"/>
    <w:semiHidden/>
    <w:locked/>
    <w:rsid w:val="00787442"/>
    <w:rPr>
      <w:rFonts w:cs="Times New Roman"/>
      <w:sz w:val="20"/>
      <w:szCs w:val="20"/>
    </w:rPr>
  </w:style>
  <w:style w:type="character" w:styleId="FootnoteReference">
    <w:name w:val="footnote reference"/>
    <w:basedOn w:val="DefaultParagraphFont"/>
    <w:uiPriority w:val="99"/>
    <w:semiHidden/>
    <w:rsid w:val="00291974"/>
    <w:rPr>
      <w:rFonts w:cs="Times New Roman"/>
      <w:vertAlign w:val="superscript"/>
    </w:rPr>
  </w:style>
  <w:style w:type="character" w:styleId="CommentReference">
    <w:name w:val="annotation reference"/>
    <w:basedOn w:val="DefaultParagraphFont"/>
    <w:uiPriority w:val="99"/>
    <w:semiHidden/>
    <w:rsid w:val="000F065C"/>
    <w:rPr>
      <w:rFonts w:cs="Times New Roman"/>
      <w:sz w:val="16"/>
      <w:szCs w:val="16"/>
    </w:rPr>
  </w:style>
  <w:style w:type="paragraph" w:styleId="CommentText">
    <w:name w:val="annotation text"/>
    <w:basedOn w:val="Normal"/>
    <w:link w:val="CommentTextChar"/>
    <w:uiPriority w:val="99"/>
    <w:semiHidden/>
    <w:rsid w:val="000F065C"/>
    <w:rPr>
      <w:sz w:val="20"/>
      <w:szCs w:val="20"/>
    </w:rPr>
  </w:style>
  <w:style w:type="character" w:customStyle="1" w:styleId="CommentTextChar">
    <w:name w:val="Comment Text Char"/>
    <w:basedOn w:val="DefaultParagraphFont"/>
    <w:link w:val="CommentText"/>
    <w:uiPriority w:val="99"/>
    <w:semiHidden/>
    <w:locked/>
    <w:rsid w:val="00787442"/>
    <w:rPr>
      <w:rFonts w:cs="Times New Roman"/>
      <w:sz w:val="20"/>
      <w:szCs w:val="20"/>
    </w:rPr>
  </w:style>
  <w:style w:type="paragraph" w:styleId="CommentSubject">
    <w:name w:val="annotation subject"/>
    <w:basedOn w:val="CommentText"/>
    <w:next w:val="CommentText"/>
    <w:link w:val="CommentSubjectChar"/>
    <w:uiPriority w:val="99"/>
    <w:semiHidden/>
    <w:rsid w:val="000F065C"/>
    <w:rPr>
      <w:b/>
      <w:bCs/>
    </w:rPr>
  </w:style>
  <w:style w:type="character" w:customStyle="1" w:styleId="CommentSubjectChar">
    <w:name w:val="Comment Subject Char"/>
    <w:basedOn w:val="CommentTextChar"/>
    <w:link w:val="CommentSubject"/>
    <w:uiPriority w:val="99"/>
    <w:semiHidden/>
    <w:locked/>
    <w:rsid w:val="00787442"/>
    <w:rPr>
      <w:b/>
      <w:bCs/>
    </w:rPr>
  </w:style>
</w:styles>
</file>

<file path=word/webSettings.xml><?xml version="1.0" encoding="utf-8"?>
<w:webSettings xmlns:r="http://schemas.openxmlformats.org/officeDocument/2006/relationships" xmlns:w="http://schemas.openxmlformats.org/wordprocessingml/2006/main">
  <w:divs>
    <w:div w:id="351692977">
      <w:marLeft w:val="0"/>
      <w:marRight w:val="0"/>
      <w:marTop w:val="0"/>
      <w:marBottom w:val="0"/>
      <w:divBdr>
        <w:top w:val="none" w:sz="0" w:space="0" w:color="auto"/>
        <w:left w:val="none" w:sz="0" w:space="0" w:color="auto"/>
        <w:bottom w:val="none" w:sz="0" w:space="0" w:color="auto"/>
        <w:right w:val="none" w:sz="0" w:space="0" w:color="auto"/>
      </w:divBdr>
    </w:div>
    <w:div w:id="351692978">
      <w:marLeft w:val="0"/>
      <w:marRight w:val="0"/>
      <w:marTop w:val="0"/>
      <w:marBottom w:val="0"/>
      <w:divBdr>
        <w:top w:val="none" w:sz="0" w:space="0" w:color="auto"/>
        <w:left w:val="none" w:sz="0" w:space="0" w:color="auto"/>
        <w:bottom w:val="none" w:sz="0" w:space="0" w:color="auto"/>
        <w:right w:val="none" w:sz="0" w:space="0" w:color="auto"/>
      </w:divBdr>
      <w:divsChild>
        <w:div w:id="351692986">
          <w:marLeft w:val="720"/>
          <w:marRight w:val="0"/>
          <w:marTop w:val="100"/>
          <w:marBottom w:val="100"/>
          <w:divBdr>
            <w:top w:val="none" w:sz="0" w:space="0" w:color="auto"/>
            <w:left w:val="none" w:sz="0" w:space="0" w:color="auto"/>
            <w:bottom w:val="none" w:sz="0" w:space="0" w:color="auto"/>
            <w:right w:val="none" w:sz="0" w:space="0" w:color="auto"/>
          </w:divBdr>
          <w:divsChild>
            <w:div w:id="3516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979">
      <w:marLeft w:val="0"/>
      <w:marRight w:val="0"/>
      <w:marTop w:val="0"/>
      <w:marBottom w:val="0"/>
      <w:divBdr>
        <w:top w:val="none" w:sz="0" w:space="0" w:color="auto"/>
        <w:left w:val="none" w:sz="0" w:space="0" w:color="auto"/>
        <w:bottom w:val="none" w:sz="0" w:space="0" w:color="auto"/>
        <w:right w:val="none" w:sz="0" w:space="0" w:color="auto"/>
      </w:divBdr>
    </w:div>
    <w:div w:id="351692981">
      <w:marLeft w:val="0"/>
      <w:marRight w:val="0"/>
      <w:marTop w:val="0"/>
      <w:marBottom w:val="0"/>
      <w:divBdr>
        <w:top w:val="none" w:sz="0" w:space="0" w:color="auto"/>
        <w:left w:val="none" w:sz="0" w:space="0" w:color="auto"/>
        <w:bottom w:val="none" w:sz="0" w:space="0" w:color="auto"/>
        <w:right w:val="none" w:sz="0" w:space="0" w:color="auto"/>
      </w:divBdr>
    </w:div>
    <w:div w:id="351692983">
      <w:marLeft w:val="0"/>
      <w:marRight w:val="0"/>
      <w:marTop w:val="0"/>
      <w:marBottom w:val="0"/>
      <w:divBdr>
        <w:top w:val="none" w:sz="0" w:space="0" w:color="auto"/>
        <w:left w:val="none" w:sz="0" w:space="0" w:color="auto"/>
        <w:bottom w:val="none" w:sz="0" w:space="0" w:color="auto"/>
        <w:right w:val="none" w:sz="0" w:space="0" w:color="auto"/>
      </w:divBdr>
    </w:div>
    <w:div w:id="351692984">
      <w:marLeft w:val="0"/>
      <w:marRight w:val="0"/>
      <w:marTop w:val="0"/>
      <w:marBottom w:val="0"/>
      <w:divBdr>
        <w:top w:val="none" w:sz="0" w:space="0" w:color="auto"/>
        <w:left w:val="none" w:sz="0" w:space="0" w:color="auto"/>
        <w:bottom w:val="none" w:sz="0" w:space="0" w:color="auto"/>
        <w:right w:val="none" w:sz="0" w:space="0" w:color="auto"/>
      </w:divBdr>
      <w:divsChild>
        <w:div w:id="351692980">
          <w:marLeft w:val="0"/>
          <w:marRight w:val="0"/>
          <w:marTop w:val="0"/>
          <w:marBottom w:val="0"/>
          <w:divBdr>
            <w:top w:val="none" w:sz="0" w:space="0" w:color="auto"/>
            <w:left w:val="none" w:sz="0" w:space="0" w:color="auto"/>
            <w:bottom w:val="none" w:sz="0" w:space="0" w:color="auto"/>
            <w:right w:val="none" w:sz="0" w:space="0" w:color="auto"/>
          </w:divBdr>
        </w:div>
      </w:divsChild>
    </w:div>
    <w:div w:id="351692987">
      <w:marLeft w:val="0"/>
      <w:marRight w:val="0"/>
      <w:marTop w:val="0"/>
      <w:marBottom w:val="0"/>
      <w:divBdr>
        <w:top w:val="none" w:sz="0" w:space="0" w:color="auto"/>
        <w:left w:val="none" w:sz="0" w:space="0" w:color="auto"/>
        <w:bottom w:val="none" w:sz="0" w:space="0" w:color="auto"/>
        <w:right w:val="none" w:sz="0" w:space="0" w:color="auto"/>
      </w:divBdr>
      <w:divsChild>
        <w:div w:id="35169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verlight.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rosoft.com/silverligh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1467</Words>
  <Characters>8905</Characters>
  <Application>Microsoft Office Word</Application>
  <DocSecurity>0</DocSecurity>
  <Lines>74</Lines>
  <Paragraphs>20</Paragraphs>
  <ScaleCrop>false</ScaleCrop>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2009-07-06T16:14:00Z</dcterms:created>
  <dcterms:modified xsi:type="dcterms:W3CDTF">2009-07-06T16:14:00Z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