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843" w:rsidRDefault="00AA18FF" w:rsidP="00582843">
      <w:pPr>
        <w:pStyle w:val="DescriptorCopy"/>
        <w:rPr>
          <w:i w:val="0"/>
          <w:sz w:val="24"/>
          <w:szCs w:val="24"/>
        </w:rPr>
      </w:pPr>
      <w:r w:rsidRPr="006A49CD">
        <w:t>Microsoft</w:t>
      </w:r>
      <w:r w:rsidR="009A79BA" w:rsidRPr="00DE0DCE">
        <w:rPr>
          <w:vertAlign w:val="superscript"/>
        </w:rPr>
        <w:t>®</w:t>
      </w:r>
      <w:r w:rsidRPr="006A49CD">
        <w:t xml:space="preserve"> Office </w:t>
      </w:r>
      <w:proofErr w:type="spellStart"/>
      <w:r w:rsidRPr="006A49CD">
        <w:t>PerformancePoint</w:t>
      </w:r>
      <w:proofErr w:type="spellEnd"/>
      <w:r w:rsidR="009A79BA">
        <w:t>™</w:t>
      </w:r>
      <w:r w:rsidRPr="00983653">
        <w:t xml:space="preserve"> </w:t>
      </w:r>
      <w:r w:rsidRPr="006A49CD">
        <w:t>2007</w:t>
      </w:r>
      <w:r>
        <w:t xml:space="preserve"> Management </w:t>
      </w:r>
      <w:r w:rsidR="007D35FF">
        <w:t>Reporter</w:t>
      </w:r>
      <w:r>
        <w:br/>
      </w:r>
      <w:r w:rsidRPr="00E7700A">
        <w:rPr>
          <w:i w:val="0"/>
          <w:sz w:val="24"/>
          <w:szCs w:val="24"/>
        </w:rPr>
        <w:t>Easily Consolidate and Share Key Business Data</w:t>
      </w:r>
      <w:r>
        <w:rPr>
          <w:i w:val="0"/>
          <w:sz w:val="24"/>
          <w:szCs w:val="24"/>
        </w:rPr>
        <w:t xml:space="preserve"> </w:t>
      </w:r>
      <w:proofErr w:type="gramStart"/>
      <w:r>
        <w:rPr>
          <w:i w:val="0"/>
          <w:sz w:val="24"/>
          <w:szCs w:val="24"/>
        </w:rPr>
        <w:t>Across</w:t>
      </w:r>
      <w:proofErr w:type="gramEnd"/>
      <w:r>
        <w:rPr>
          <w:i w:val="0"/>
          <w:sz w:val="24"/>
          <w:szCs w:val="24"/>
        </w:rPr>
        <w:t xml:space="preserve"> the </w:t>
      </w:r>
      <w:r w:rsidR="00344E6D">
        <w:rPr>
          <w:i w:val="0"/>
          <w:sz w:val="24"/>
          <w:szCs w:val="24"/>
        </w:rPr>
        <w:t>Organization</w:t>
      </w:r>
    </w:p>
    <w:p w:rsidR="00582843" w:rsidRDefault="00582843" w:rsidP="00582843">
      <w:pPr>
        <w:pStyle w:val="DescriptorRule1"/>
      </w:pPr>
    </w:p>
    <w:p w:rsidR="00582843" w:rsidRDefault="00582843" w:rsidP="00582843">
      <w:pPr>
        <w:pStyle w:val="DescriptorCopy"/>
        <w:rPr>
          <w:i w:val="0"/>
          <w:sz w:val="24"/>
          <w:szCs w:val="24"/>
        </w:rPr>
      </w:pPr>
    </w:p>
    <w:p w:rsidR="00582843" w:rsidRPr="00582843" w:rsidRDefault="00582843" w:rsidP="00582843">
      <w:pPr>
        <w:pStyle w:val="DescriptorCopy"/>
        <w:rPr>
          <w:i w:val="0"/>
          <w:sz w:val="24"/>
          <w:szCs w:val="24"/>
        </w:rPr>
        <w:sectPr w:rsidR="00582843" w:rsidRPr="00582843" w:rsidSect="00AA18FF">
          <w:headerReference w:type="default" r:id="rId11"/>
          <w:footerReference w:type="default" r:id="rId12"/>
          <w:headerReference w:type="first" r:id="rId13"/>
          <w:footerReference w:type="first" r:id="rId14"/>
          <w:pgSz w:w="12240" w:h="15840" w:code="1"/>
          <w:pgMar w:top="2880" w:right="720" w:bottom="864" w:left="720" w:header="720" w:footer="720" w:gutter="0"/>
          <w:cols w:space="720"/>
          <w:titlePg/>
          <w:docGrid w:linePitch="360"/>
        </w:sectPr>
      </w:pPr>
    </w:p>
    <w:p w:rsidR="00141259" w:rsidRDefault="00141259" w:rsidP="00141259">
      <w:pPr>
        <w:pStyle w:val="ProdbodyCopy"/>
        <w:spacing w:line="240" w:lineRule="auto"/>
        <w:rPr>
          <w:b/>
          <w:bCs/>
        </w:rPr>
      </w:pPr>
      <w:proofErr w:type="gramStart"/>
      <w:r w:rsidRPr="0044359E">
        <w:rPr>
          <w:rStyle w:val="A3"/>
          <w:b/>
          <w:bCs/>
          <w:sz w:val="20"/>
          <w:szCs w:val="20"/>
        </w:rPr>
        <w:lastRenderedPageBreak/>
        <w:t>Microsoft</w:t>
      </w:r>
      <w:r w:rsidRPr="00144C31">
        <w:rPr>
          <w:rStyle w:val="A3"/>
          <w:b/>
          <w:bCs/>
          <w:sz w:val="12"/>
          <w:szCs w:val="12"/>
          <w:vertAlign w:val="superscript"/>
        </w:rPr>
        <w:t>®</w:t>
      </w:r>
      <w:r w:rsidRPr="0044359E">
        <w:rPr>
          <w:rStyle w:val="A3"/>
          <w:b/>
          <w:bCs/>
          <w:sz w:val="20"/>
          <w:szCs w:val="20"/>
        </w:rPr>
        <w:t xml:space="preserve"> Office </w:t>
      </w:r>
      <w:proofErr w:type="spellStart"/>
      <w:r w:rsidRPr="0044359E">
        <w:rPr>
          <w:rStyle w:val="A3"/>
          <w:b/>
          <w:bCs/>
          <w:sz w:val="20"/>
          <w:szCs w:val="20"/>
        </w:rPr>
        <w:t>PerformancePoint</w:t>
      </w:r>
      <w:proofErr w:type="spellEnd"/>
      <w:r>
        <w:rPr>
          <w:rStyle w:val="A3"/>
          <w:b/>
          <w:bCs/>
          <w:sz w:val="20"/>
          <w:szCs w:val="20"/>
        </w:rPr>
        <w:t>™</w:t>
      </w:r>
      <w:r w:rsidRPr="0044359E">
        <w:rPr>
          <w:rStyle w:val="A3"/>
          <w:b/>
          <w:bCs/>
          <w:sz w:val="20"/>
          <w:szCs w:val="20"/>
        </w:rPr>
        <w:t xml:space="preserve"> Server 2007</w:t>
      </w:r>
      <w:r>
        <w:rPr>
          <w:rStyle w:val="A3"/>
          <w:b/>
          <w:bCs/>
          <w:sz w:val="20"/>
          <w:szCs w:val="20"/>
        </w:rPr>
        <w:t xml:space="preserve"> is </w:t>
      </w:r>
      <w:r w:rsidRPr="0044359E">
        <w:rPr>
          <w:rStyle w:val="A3"/>
          <w:b/>
          <w:bCs/>
          <w:sz w:val="20"/>
          <w:szCs w:val="20"/>
        </w:rPr>
        <w:t>a</w:t>
      </w:r>
      <w:r>
        <w:rPr>
          <w:rStyle w:val="A3"/>
          <w:b/>
          <w:bCs/>
          <w:sz w:val="20"/>
          <w:szCs w:val="20"/>
        </w:rPr>
        <w:t xml:space="preserve">n integrated </w:t>
      </w:r>
      <w:r w:rsidRPr="0044359E">
        <w:rPr>
          <w:rStyle w:val="A3"/>
          <w:b/>
          <w:bCs/>
          <w:sz w:val="20"/>
          <w:szCs w:val="20"/>
        </w:rPr>
        <w:t>performance management application</w:t>
      </w:r>
      <w:r>
        <w:rPr>
          <w:rStyle w:val="A3"/>
          <w:b/>
          <w:bCs/>
          <w:sz w:val="20"/>
          <w:szCs w:val="20"/>
        </w:rPr>
        <w:t xml:space="preserve"> that</w:t>
      </w:r>
      <w:r w:rsidRPr="0044359E">
        <w:rPr>
          <w:rStyle w:val="A3"/>
          <w:b/>
          <w:bCs/>
          <w:sz w:val="20"/>
          <w:szCs w:val="20"/>
        </w:rPr>
        <w:t xml:space="preserve"> provides robust monitoring, analytic</w:t>
      </w:r>
      <w:r>
        <w:rPr>
          <w:rStyle w:val="A3"/>
          <w:b/>
          <w:bCs/>
          <w:sz w:val="20"/>
          <w:szCs w:val="20"/>
        </w:rPr>
        <w:t>s</w:t>
      </w:r>
      <w:r w:rsidRPr="0044359E">
        <w:rPr>
          <w:rStyle w:val="A3"/>
          <w:b/>
          <w:bCs/>
          <w:sz w:val="20"/>
          <w:szCs w:val="20"/>
        </w:rPr>
        <w:t>, and planning capabilities</w:t>
      </w:r>
      <w:r>
        <w:rPr>
          <w:rStyle w:val="A3"/>
          <w:b/>
          <w:bCs/>
          <w:sz w:val="20"/>
          <w:szCs w:val="20"/>
        </w:rPr>
        <w:t>.</w:t>
      </w:r>
      <w:proofErr w:type="gramEnd"/>
      <w:r>
        <w:rPr>
          <w:rStyle w:val="A3"/>
          <w:b/>
          <w:bCs/>
          <w:sz w:val="20"/>
          <w:szCs w:val="20"/>
        </w:rPr>
        <w:t xml:space="preserve"> </w:t>
      </w:r>
      <w:r w:rsidR="00144C31">
        <w:rPr>
          <w:rStyle w:val="A3"/>
          <w:b/>
          <w:bCs/>
          <w:sz w:val="20"/>
          <w:szCs w:val="20"/>
        </w:rPr>
        <w:t xml:space="preserve">Microsoft Office </w:t>
      </w:r>
      <w:proofErr w:type="spellStart"/>
      <w:r w:rsidRPr="0044359E">
        <w:rPr>
          <w:rStyle w:val="A3"/>
          <w:b/>
          <w:bCs/>
          <w:sz w:val="20"/>
          <w:szCs w:val="20"/>
        </w:rPr>
        <w:t>PerformancePoint</w:t>
      </w:r>
      <w:proofErr w:type="spellEnd"/>
      <w:r w:rsidRPr="0044359E">
        <w:rPr>
          <w:rStyle w:val="A3"/>
          <w:b/>
          <w:bCs/>
          <w:sz w:val="20"/>
          <w:szCs w:val="20"/>
        </w:rPr>
        <w:t xml:space="preserve"> 2007 </w:t>
      </w:r>
      <w:r>
        <w:rPr>
          <w:rStyle w:val="A3"/>
          <w:b/>
          <w:bCs/>
          <w:sz w:val="20"/>
          <w:szCs w:val="20"/>
        </w:rPr>
        <w:t xml:space="preserve">Management Reporter </w:t>
      </w:r>
      <w:r w:rsidR="007D35FF">
        <w:rPr>
          <w:rStyle w:val="A3"/>
          <w:b/>
          <w:bCs/>
          <w:sz w:val="20"/>
          <w:szCs w:val="20"/>
        </w:rPr>
        <w:t xml:space="preserve">adds functionality to </w:t>
      </w:r>
      <w:r w:rsidRPr="00D91564">
        <w:rPr>
          <w:rFonts w:cs="Verdana"/>
          <w:b/>
          <w:bCs/>
          <w:color w:val="000000"/>
        </w:rPr>
        <w:t>help corporations improve their business performance through an enhanced financial reporting process</w:t>
      </w:r>
      <w:r w:rsidRPr="006550A2">
        <w:rPr>
          <w:rStyle w:val="A3"/>
          <w:b/>
          <w:sz w:val="20"/>
          <w:szCs w:val="20"/>
        </w:rPr>
        <w:t>.</w:t>
      </w:r>
      <w:r>
        <w:rPr>
          <w:rStyle w:val="A3"/>
          <w:b/>
          <w:sz w:val="20"/>
          <w:szCs w:val="20"/>
        </w:rPr>
        <w:t xml:space="preserve">  Whether </w:t>
      </w:r>
      <w:r w:rsidR="001C2614">
        <w:rPr>
          <w:rStyle w:val="A3"/>
          <w:b/>
          <w:sz w:val="20"/>
          <w:szCs w:val="20"/>
        </w:rPr>
        <w:t xml:space="preserve">you are </w:t>
      </w:r>
      <w:r>
        <w:rPr>
          <w:rStyle w:val="A3"/>
          <w:b/>
          <w:sz w:val="20"/>
          <w:szCs w:val="20"/>
        </w:rPr>
        <w:t xml:space="preserve">using </w:t>
      </w:r>
      <w:proofErr w:type="spellStart"/>
      <w:r w:rsidR="00144C31">
        <w:rPr>
          <w:rStyle w:val="A3"/>
          <w:b/>
          <w:sz w:val="20"/>
          <w:szCs w:val="20"/>
        </w:rPr>
        <w:t>PerformancePoint</w:t>
      </w:r>
      <w:proofErr w:type="spellEnd"/>
      <w:r w:rsidR="00144C31">
        <w:rPr>
          <w:rStyle w:val="A3"/>
          <w:b/>
          <w:sz w:val="20"/>
          <w:szCs w:val="20"/>
        </w:rPr>
        <w:t xml:space="preserve"> </w:t>
      </w:r>
      <w:r>
        <w:rPr>
          <w:rStyle w:val="A3"/>
          <w:b/>
          <w:sz w:val="20"/>
          <w:szCs w:val="20"/>
        </w:rPr>
        <w:t xml:space="preserve">Management Reporter with </w:t>
      </w:r>
      <w:proofErr w:type="spellStart"/>
      <w:r>
        <w:rPr>
          <w:rStyle w:val="A3"/>
          <w:b/>
          <w:sz w:val="20"/>
          <w:szCs w:val="20"/>
        </w:rPr>
        <w:t>PerformancePoint</w:t>
      </w:r>
      <w:proofErr w:type="spellEnd"/>
      <w:r>
        <w:rPr>
          <w:rStyle w:val="A3"/>
          <w:b/>
          <w:sz w:val="20"/>
          <w:szCs w:val="20"/>
        </w:rPr>
        <w:t xml:space="preserve"> Server or directly with your general ledger system, </w:t>
      </w:r>
      <w:r w:rsidR="001C2614">
        <w:rPr>
          <w:rStyle w:val="A3"/>
          <w:b/>
          <w:sz w:val="20"/>
          <w:szCs w:val="20"/>
        </w:rPr>
        <w:t>your organization can</w:t>
      </w:r>
      <w:r>
        <w:rPr>
          <w:rStyle w:val="A3"/>
          <w:b/>
          <w:sz w:val="20"/>
          <w:szCs w:val="20"/>
        </w:rPr>
        <w:t xml:space="preserve"> create, generate and share financial reports</w:t>
      </w:r>
      <w:r w:rsidR="007D35FF">
        <w:rPr>
          <w:rStyle w:val="A3"/>
          <w:b/>
          <w:sz w:val="20"/>
          <w:szCs w:val="20"/>
        </w:rPr>
        <w:t xml:space="preserve"> easily, efficiently and accurately</w:t>
      </w:r>
      <w:r>
        <w:rPr>
          <w:rStyle w:val="A3"/>
          <w:b/>
          <w:sz w:val="20"/>
          <w:szCs w:val="20"/>
        </w:rPr>
        <w:t>.</w:t>
      </w:r>
    </w:p>
    <w:p w:rsidR="00141259" w:rsidRDefault="00141259" w:rsidP="00141259">
      <w:pPr>
        <w:pStyle w:val="bodycopy"/>
        <w:rPr>
          <w:rFonts w:ascii="Verdana" w:hAnsi="Verdana"/>
          <w:b/>
          <w:bCs/>
          <w:sz w:val="20"/>
        </w:rPr>
      </w:pPr>
    </w:p>
    <w:p w:rsidR="00141259" w:rsidRPr="0073056D" w:rsidRDefault="00141259" w:rsidP="00141259">
      <w:pPr>
        <w:pStyle w:val="bodycopy"/>
        <w:rPr>
          <w:rFonts w:ascii="Verdana" w:hAnsi="Verdana"/>
          <w:b/>
          <w:bCs/>
          <w:sz w:val="20"/>
        </w:rPr>
      </w:pPr>
    </w:p>
    <w:p w:rsidR="00141259" w:rsidRDefault="00744C68" w:rsidP="00141259">
      <w:pPr>
        <w:pStyle w:val="bodycopy"/>
        <w:spacing w:after="60"/>
      </w:pPr>
      <w:r>
        <w:rPr>
          <w:noProof/>
        </w:rPr>
        <w:drawing>
          <wp:inline distT="0" distB="0" distL="0" distR="0">
            <wp:extent cx="3286125" cy="2876550"/>
            <wp:effectExtent l="19050" t="0" r="9525" b="0"/>
            <wp:docPr id="5" name="Picture 1" descr="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ing"/>
                    <pic:cNvPicPr>
                      <a:picLocks noChangeAspect="1" noChangeArrowheads="1"/>
                    </pic:cNvPicPr>
                  </pic:nvPicPr>
                  <pic:blipFill>
                    <a:blip r:embed="rId15"/>
                    <a:srcRect/>
                    <a:stretch>
                      <a:fillRect/>
                    </a:stretch>
                  </pic:blipFill>
                  <pic:spPr bwMode="auto">
                    <a:xfrm>
                      <a:off x="0" y="0"/>
                      <a:ext cx="3286125" cy="2876550"/>
                    </a:xfrm>
                    <a:prstGeom prst="rect">
                      <a:avLst/>
                    </a:prstGeom>
                    <a:noFill/>
                    <a:ln w="9525">
                      <a:noFill/>
                      <a:miter lim="800000"/>
                      <a:headEnd/>
                      <a:tailEnd/>
                    </a:ln>
                  </pic:spPr>
                </pic:pic>
              </a:graphicData>
            </a:graphic>
          </wp:inline>
        </w:drawing>
      </w:r>
    </w:p>
    <w:p w:rsidR="003C1803" w:rsidRDefault="00D16CBF" w:rsidP="003C1803">
      <w:pPr>
        <w:pStyle w:val="bodycopy"/>
        <w:spacing w:after="60"/>
      </w:pPr>
      <w:r>
        <w:rPr>
          <w:rStyle w:val="A3"/>
          <w:rFonts w:cs="Times New Roman"/>
          <w:b/>
          <w:i/>
          <w:color w:val="auto"/>
          <w:sz w:val="14"/>
        </w:rPr>
        <w:t>Management Reporter is a powerful reporting application that makes it easy to visualize results</w:t>
      </w:r>
      <w:r w:rsidR="00141259" w:rsidRPr="00263888">
        <w:rPr>
          <w:rStyle w:val="A3"/>
          <w:rFonts w:cs="Times New Roman"/>
          <w:b/>
          <w:i/>
          <w:color w:val="auto"/>
          <w:sz w:val="14"/>
        </w:rPr>
        <w:t>.</w:t>
      </w:r>
    </w:p>
    <w:p w:rsidR="00141259" w:rsidRPr="009C17F8" w:rsidRDefault="003C1803" w:rsidP="00141259">
      <w:pPr>
        <w:pStyle w:val="ProdSubhead"/>
        <w:spacing w:before="0"/>
        <w:rPr>
          <w:bCs/>
        </w:rPr>
      </w:pPr>
      <w:r w:rsidRPr="0084726F">
        <w:br w:type="column"/>
      </w:r>
      <w:proofErr w:type="spellStart"/>
      <w:r w:rsidR="00144C31">
        <w:lastRenderedPageBreak/>
        <w:t>PerformancePoint</w:t>
      </w:r>
      <w:proofErr w:type="spellEnd"/>
      <w:r w:rsidR="00144C31">
        <w:t xml:space="preserve"> </w:t>
      </w:r>
      <w:r w:rsidR="00141259">
        <w:rPr>
          <w:bCs/>
        </w:rPr>
        <w:t xml:space="preserve">Management Reporter and </w:t>
      </w:r>
      <w:proofErr w:type="spellStart"/>
      <w:r w:rsidR="00141259" w:rsidRPr="009C17F8">
        <w:rPr>
          <w:bCs/>
        </w:rPr>
        <w:t>PerformancePoint</w:t>
      </w:r>
      <w:proofErr w:type="spellEnd"/>
      <w:r w:rsidR="00141259" w:rsidRPr="009C17F8">
        <w:rPr>
          <w:bCs/>
        </w:rPr>
        <w:t xml:space="preserve"> Server 2007</w:t>
      </w:r>
    </w:p>
    <w:p w:rsidR="00141259" w:rsidRDefault="00141259" w:rsidP="00141259">
      <w:pPr>
        <w:pStyle w:val="ProdbodyCopy"/>
        <w:spacing w:after="120" w:line="240" w:lineRule="auto"/>
        <w:rPr>
          <w:rStyle w:val="A3"/>
          <w:sz w:val="19"/>
        </w:rPr>
      </w:pPr>
      <w:r>
        <w:rPr>
          <w:rStyle w:val="A3"/>
          <w:sz w:val="19"/>
        </w:rPr>
        <w:t xml:space="preserve">Management reporting plays a key role in performance management. Displaying </w:t>
      </w:r>
      <w:r w:rsidR="00FB1774">
        <w:rPr>
          <w:rStyle w:val="A3"/>
          <w:sz w:val="19"/>
        </w:rPr>
        <w:t xml:space="preserve">business </w:t>
      </w:r>
      <w:r>
        <w:rPr>
          <w:rStyle w:val="A3"/>
          <w:sz w:val="19"/>
        </w:rPr>
        <w:t xml:space="preserve">results, performing variance analysis, comparing projections and consolidating data from disparate general ledgers provides business users with the business </w:t>
      </w:r>
      <w:r w:rsidR="00D16CBF">
        <w:rPr>
          <w:rStyle w:val="A3"/>
          <w:sz w:val="19"/>
        </w:rPr>
        <w:t xml:space="preserve">insight </w:t>
      </w:r>
      <w:r>
        <w:rPr>
          <w:rStyle w:val="A3"/>
          <w:sz w:val="19"/>
        </w:rPr>
        <w:t xml:space="preserve">they need to make timely and relevant decisions. Accurate and auditable reporting is also essential to regulatory compliance. </w:t>
      </w:r>
    </w:p>
    <w:p w:rsidR="00141259" w:rsidRPr="002A17DC" w:rsidRDefault="00141259" w:rsidP="00141259">
      <w:pPr>
        <w:pStyle w:val="ProdbodyCopy"/>
        <w:spacing w:after="120" w:line="240" w:lineRule="auto"/>
        <w:rPr>
          <w:rStyle w:val="A3"/>
          <w:sz w:val="19"/>
        </w:rPr>
      </w:pPr>
      <w:r>
        <w:rPr>
          <w:rStyle w:val="A3"/>
          <w:sz w:val="19"/>
        </w:rPr>
        <w:t>Manag</w:t>
      </w:r>
      <w:r w:rsidR="00076C21">
        <w:rPr>
          <w:rStyle w:val="A3"/>
          <w:sz w:val="19"/>
        </w:rPr>
        <w:t>e</w:t>
      </w:r>
      <w:r>
        <w:rPr>
          <w:rStyle w:val="A3"/>
          <w:sz w:val="19"/>
        </w:rPr>
        <w:t>ment Reporter</w:t>
      </w:r>
      <w:r w:rsidR="001C2614">
        <w:rPr>
          <w:rStyle w:val="A3"/>
          <w:sz w:val="19"/>
        </w:rPr>
        <w:t xml:space="preserve"> is a part of </w:t>
      </w:r>
      <w:proofErr w:type="spellStart"/>
      <w:r w:rsidR="001C2614">
        <w:rPr>
          <w:rStyle w:val="A3"/>
          <w:sz w:val="19"/>
        </w:rPr>
        <w:t>PerformancePoint</w:t>
      </w:r>
      <w:proofErr w:type="spellEnd"/>
      <w:r w:rsidR="001C2614">
        <w:rPr>
          <w:rStyle w:val="A3"/>
          <w:sz w:val="19"/>
        </w:rPr>
        <w:t xml:space="preserve"> Server, which is built on the powerful </w:t>
      </w:r>
      <w:r>
        <w:rPr>
          <w:rStyle w:val="A3"/>
          <w:sz w:val="19"/>
        </w:rPr>
        <w:t>Microsoft SQL Server™ platform</w:t>
      </w:r>
      <w:r w:rsidR="001C2614">
        <w:rPr>
          <w:rStyle w:val="A3"/>
          <w:sz w:val="19"/>
        </w:rPr>
        <w:t>.</w:t>
      </w:r>
      <w:r>
        <w:rPr>
          <w:rStyle w:val="A3"/>
          <w:sz w:val="19"/>
        </w:rPr>
        <w:t xml:space="preserve"> </w:t>
      </w:r>
      <w:r w:rsidR="001C2614">
        <w:rPr>
          <w:rStyle w:val="A3"/>
          <w:sz w:val="19"/>
        </w:rPr>
        <w:t xml:space="preserve">(Management Reporter is also </w:t>
      </w:r>
      <w:r w:rsidR="00D16CBF">
        <w:rPr>
          <w:rStyle w:val="A3"/>
          <w:sz w:val="19"/>
        </w:rPr>
        <w:t xml:space="preserve">available </w:t>
      </w:r>
      <w:r w:rsidR="001C2614">
        <w:rPr>
          <w:rStyle w:val="A3"/>
          <w:sz w:val="19"/>
        </w:rPr>
        <w:t xml:space="preserve">as a stand-alone solution, working directly </w:t>
      </w:r>
      <w:proofErr w:type="gramStart"/>
      <w:r w:rsidR="001C2614">
        <w:rPr>
          <w:rStyle w:val="A3"/>
          <w:sz w:val="19"/>
        </w:rPr>
        <w:t>with</w:t>
      </w:r>
      <w:proofErr w:type="gramEnd"/>
      <w:r w:rsidR="001C2614">
        <w:rPr>
          <w:rStyle w:val="A3"/>
          <w:sz w:val="19"/>
        </w:rPr>
        <w:t xml:space="preserve"> your general ledger.) It </w:t>
      </w:r>
      <w:r w:rsidR="00B378B9">
        <w:rPr>
          <w:rStyle w:val="A3"/>
          <w:sz w:val="19"/>
        </w:rPr>
        <w:t xml:space="preserve">helps </w:t>
      </w:r>
      <w:r>
        <w:rPr>
          <w:rStyle w:val="A3"/>
          <w:sz w:val="19"/>
        </w:rPr>
        <w:t xml:space="preserve">provides </w:t>
      </w:r>
      <w:r w:rsidR="00B378B9">
        <w:rPr>
          <w:rStyle w:val="A3"/>
          <w:sz w:val="19"/>
        </w:rPr>
        <w:t xml:space="preserve">accurate </w:t>
      </w:r>
      <w:r w:rsidR="00FB1774">
        <w:rPr>
          <w:rStyle w:val="A3"/>
          <w:sz w:val="19"/>
        </w:rPr>
        <w:t xml:space="preserve">reporting </w:t>
      </w:r>
      <w:r>
        <w:rPr>
          <w:rStyle w:val="A3"/>
          <w:sz w:val="19"/>
        </w:rPr>
        <w:t>in real time</w:t>
      </w:r>
      <w:r w:rsidR="00FB1774">
        <w:rPr>
          <w:rStyle w:val="A3"/>
          <w:sz w:val="19"/>
        </w:rPr>
        <w:t>,</w:t>
      </w:r>
      <w:r>
        <w:rPr>
          <w:rStyle w:val="A3"/>
          <w:sz w:val="19"/>
        </w:rPr>
        <w:t xml:space="preserve"> from a </w:t>
      </w:r>
      <w:r w:rsidR="00B73A8D">
        <w:rPr>
          <w:rStyle w:val="A3"/>
          <w:sz w:val="19"/>
        </w:rPr>
        <w:t xml:space="preserve">centrally </w:t>
      </w:r>
      <w:r>
        <w:rPr>
          <w:rStyle w:val="A3"/>
          <w:sz w:val="19"/>
        </w:rPr>
        <w:t>managed source. Fina</w:t>
      </w:r>
      <w:r w:rsidR="00D73654">
        <w:rPr>
          <w:rStyle w:val="A3"/>
          <w:sz w:val="19"/>
        </w:rPr>
        <w:t>ncial</w:t>
      </w:r>
      <w:r>
        <w:rPr>
          <w:rStyle w:val="A3"/>
          <w:sz w:val="19"/>
        </w:rPr>
        <w:t xml:space="preserve"> </w:t>
      </w:r>
      <w:r w:rsidR="00144C31">
        <w:rPr>
          <w:rStyle w:val="A3"/>
          <w:sz w:val="19"/>
        </w:rPr>
        <w:t>i</w:t>
      </w:r>
      <w:r w:rsidR="00144C31" w:rsidRPr="00FF3538">
        <w:rPr>
          <w:rStyle w:val="A3"/>
          <w:sz w:val="19"/>
        </w:rPr>
        <w:t xml:space="preserve">nformation </w:t>
      </w:r>
      <w:r w:rsidRPr="00FF3538">
        <w:rPr>
          <w:rStyle w:val="A3"/>
          <w:sz w:val="19"/>
        </w:rPr>
        <w:t xml:space="preserve">is </w:t>
      </w:r>
      <w:r w:rsidR="00FB1774">
        <w:rPr>
          <w:rStyle w:val="A3"/>
          <w:sz w:val="19"/>
        </w:rPr>
        <w:t xml:space="preserve">accurate and </w:t>
      </w:r>
      <w:r w:rsidR="00B378B9">
        <w:rPr>
          <w:rStyle w:val="A3"/>
          <w:sz w:val="19"/>
        </w:rPr>
        <w:t>up-to-</w:t>
      </w:r>
      <w:r w:rsidRPr="00FF3538">
        <w:rPr>
          <w:rStyle w:val="A3"/>
          <w:sz w:val="19"/>
        </w:rPr>
        <w:t>date</w:t>
      </w:r>
      <w:r w:rsidR="00FB1774">
        <w:rPr>
          <w:rStyle w:val="A3"/>
          <w:sz w:val="19"/>
        </w:rPr>
        <w:t>, ensuring that reports are</w:t>
      </w:r>
      <w:r w:rsidR="00B378B9">
        <w:rPr>
          <w:rStyle w:val="A3"/>
          <w:sz w:val="19"/>
        </w:rPr>
        <w:t xml:space="preserve"> </w:t>
      </w:r>
      <w:r w:rsidRPr="00FF3538">
        <w:rPr>
          <w:rStyle w:val="A3"/>
          <w:sz w:val="19"/>
        </w:rPr>
        <w:t>consistent</w:t>
      </w:r>
      <w:r w:rsidR="00FB1774">
        <w:rPr>
          <w:rStyle w:val="A3"/>
          <w:sz w:val="19"/>
        </w:rPr>
        <w:t xml:space="preserve">. With Management Reporter, financial </w:t>
      </w:r>
      <w:proofErr w:type="gramStart"/>
      <w:r w:rsidR="00FB1774">
        <w:rPr>
          <w:rStyle w:val="A3"/>
          <w:sz w:val="19"/>
        </w:rPr>
        <w:t xml:space="preserve">data </w:t>
      </w:r>
      <w:r w:rsidRPr="00FF3538">
        <w:rPr>
          <w:rStyle w:val="A3"/>
          <w:sz w:val="19"/>
        </w:rPr>
        <w:t xml:space="preserve"> can</w:t>
      </w:r>
      <w:proofErr w:type="gramEnd"/>
      <w:r w:rsidRPr="00FF3538">
        <w:rPr>
          <w:rStyle w:val="A3"/>
          <w:sz w:val="19"/>
        </w:rPr>
        <w:t xml:space="preserve"> </w:t>
      </w:r>
      <w:r w:rsidR="00FB1774">
        <w:rPr>
          <w:rStyle w:val="A3"/>
          <w:sz w:val="19"/>
        </w:rPr>
        <w:t xml:space="preserve">be </w:t>
      </w:r>
      <w:r w:rsidRPr="00FF3538">
        <w:rPr>
          <w:rStyle w:val="A3"/>
          <w:sz w:val="19"/>
        </w:rPr>
        <w:t>combine</w:t>
      </w:r>
      <w:r w:rsidR="00FB1774">
        <w:rPr>
          <w:rStyle w:val="A3"/>
          <w:sz w:val="19"/>
        </w:rPr>
        <w:t>d</w:t>
      </w:r>
      <w:r w:rsidRPr="00FF3538">
        <w:rPr>
          <w:rStyle w:val="A3"/>
          <w:sz w:val="19"/>
        </w:rPr>
        <w:t xml:space="preserve"> from multiple financial models </w:t>
      </w:r>
      <w:r w:rsidR="00144C31">
        <w:rPr>
          <w:rStyle w:val="A3"/>
          <w:sz w:val="19"/>
        </w:rPr>
        <w:t xml:space="preserve">or general ledger companies </w:t>
      </w:r>
      <w:r w:rsidR="00FB1774">
        <w:rPr>
          <w:rStyle w:val="A3"/>
          <w:sz w:val="19"/>
        </w:rPr>
        <w:t xml:space="preserve">and consolidated </w:t>
      </w:r>
      <w:r w:rsidRPr="00FF3538">
        <w:rPr>
          <w:rStyle w:val="A3"/>
          <w:sz w:val="19"/>
        </w:rPr>
        <w:t>into a single</w:t>
      </w:r>
      <w:r w:rsidR="007D5BF5">
        <w:rPr>
          <w:rStyle w:val="A3"/>
          <w:sz w:val="19"/>
        </w:rPr>
        <w:t xml:space="preserve"> </w:t>
      </w:r>
      <w:r w:rsidRPr="00FF3538">
        <w:rPr>
          <w:rStyle w:val="A3"/>
          <w:sz w:val="19"/>
        </w:rPr>
        <w:t>report</w:t>
      </w:r>
      <w:r w:rsidR="00FB1774">
        <w:rPr>
          <w:rStyle w:val="A3"/>
          <w:sz w:val="19"/>
        </w:rPr>
        <w:t xml:space="preserve">, giving </w:t>
      </w:r>
      <w:r w:rsidR="007D5BF5">
        <w:rPr>
          <w:rStyle w:val="A3"/>
          <w:sz w:val="19"/>
        </w:rPr>
        <w:t xml:space="preserve">your </w:t>
      </w:r>
      <w:r w:rsidR="00C932B4">
        <w:rPr>
          <w:rStyle w:val="A3"/>
          <w:sz w:val="19"/>
        </w:rPr>
        <w:t xml:space="preserve">business </w:t>
      </w:r>
      <w:r w:rsidR="007D5BF5">
        <w:rPr>
          <w:rStyle w:val="A3"/>
          <w:sz w:val="19"/>
        </w:rPr>
        <w:t>user</w:t>
      </w:r>
      <w:r w:rsidR="00FB1774">
        <w:rPr>
          <w:rStyle w:val="A3"/>
          <w:sz w:val="19"/>
        </w:rPr>
        <w:t xml:space="preserve">s </w:t>
      </w:r>
      <w:r w:rsidR="007E68EB">
        <w:rPr>
          <w:rStyle w:val="A3"/>
          <w:sz w:val="19"/>
        </w:rPr>
        <w:t xml:space="preserve">more </w:t>
      </w:r>
      <w:r w:rsidR="00D40CDD">
        <w:rPr>
          <w:rStyle w:val="A3"/>
          <w:sz w:val="19"/>
        </w:rPr>
        <w:t>visibility into the</w:t>
      </w:r>
      <w:r w:rsidR="007E68EB">
        <w:rPr>
          <w:rStyle w:val="A3"/>
          <w:sz w:val="19"/>
        </w:rPr>
        <w:t xml:space="preserve"> health of their</w:t>
      </w:r>
      <w:r w:rsidR="00D40CDD">
        <w:rPr>
          <w:rStyle w:val="A3"/>
          <w:sz w:val="19"/>
        </w:rPr>
        <w:t xml:space="preserve"> business</w:t>
      </w:r>
      <w:r w:rsidR="00FB1774">
        <w:rPr>
          <w:rStyle w:val="A3"/>
          <w:sz w:val="19"/>
        </w:rPr>
        <w:t>.</w:t>
      </w:r>
      <w:r>
        <w:rPr>
          <w:rStyle w:val="A3"/>
          <w:sz w:val="19"/>
        </w:rPr>
        <w:t xml:space="preserve"> </w:t>
      </w:r>
    </w:p>
    <w:p w:rsidR="00141259" w:rsidRPr="009C17F8" w:rsidRDefault="00141259" w:rsidP="00141259">
      <w:pPr>
        <w:pStyle w:val="ProdSubhead"/>
        <w:spacing w:before="240"/>
      </w:pPr>
      <w:r w:rsidRPr="009C17F8">
        <w:t>Benefits</w:t>
      </w:r>
    </w:p>
    <w:p w:rsidR="00141259" w:rsidRPr="00E934C0" w:rsidRDefault="00C932B4" w:rsidP="00141259">
      <w:pPr>
        <w:pStyle w:val="ProdSubhead"/>
        <w:spacing w:before="120"/>
        <w:rPr>
          <w:rStyle w:val="A3"/>
          <w:b w:val="0"/>
          <w:sz w:val="19"/>
        </w:rPr>
      </w:pPr>
      <w:r>
        <w:rPr>
          <w:rStyle w:val="A3"/>
          <w:b w:val="0"/>
          <w:sz w:val="19"/>
        </w:rPr>
        <w:t xml:space="preserve">Business </w:t>
      </w:r>
      <w:proofErr w:type="gramStart"/>
      <w:r>
        <w:rPr>
          <w:rStyle w:val="A3"/>
          <w:b w:val="0"/>
          <w:sz w:val="19"/>
        </w:rPr>
        <w:t>u</w:t>
      </w:r>
      <w:r w:rsidR="00141259" w:rsidRPr="00E934C0">
        <w:rPr>
          <w:rStyle w:val="A3"/>
          <w:b w:val="0"/>
          <w:sz w:val="19"/>
        </w:rPr>
        <w:t>sers</w:t>
      </w:r>
      <w:proofErr w:type="gramEnd"/>
      <w:r w:rsidR="00141259" w:rsidRPr="00E934C0">
        <w:rPr>
          <w:rStyle w:val="A3"/>
          <w:b w:val="0"/>
          <w:sz w:val="19"/>
        </w:rPr>
        <w:t xml:space="preserve"> benefit from </w:t>
      </w:r>
      <w:r w:rsidR="00141259">
        <w:rPr>
          <w:rStyle w:val="A3"/>
          <w:b w:val="0"/>
          <w:sz w:val="19"/>
        </w:rPr>
        <w:t xml:space="preserve">the </w:t>
      </w:r>
      <w:r w:rsidR="00141259" w:rsidRPr="00E934C0">
        <w:rPr>
          <w:rStyle w:val="A3"/>
          <w:b w:val="0"/>
          <w:sz w:val="19"/>
        </w:rPr>
        <w:t>easy-to-use and powerful reporting functionality</w:t>
      </w:r>
      <w:r w:rsidR="00141259">
        <w:rPr>
          <w:rStyle w:val="A3"/>
          <w:b w:val="0"/>
          <w:sz w:val="19"/>
        </w:rPr>
        <w:t xml:space="preserve"> </w:t>
      </w:r>
      <w:r w:rsidR="00B378B9">
        <w:rPr>
          <w:rStyle w:val="A3"/>
          <w:b w:val="0"/>
          <w:sz w:val="19"/>
        </w:rPr>
        <w:t>included with</w:t>
      </w:r>
      <w:r w:rsidR="00144C31">
        <w:rPr>
          <w:rStyle w:val="A3"/>
          <w:b w:val="0"/>
          <w:sz w:val="19"/>
        </w:rPr>
        <w:t xml:space="preserve"> </w:t>
      </w:r>
      <w:r w:rsidR="00141259">
        <w:rPr>
          <w:rStyle w:val="A3"/>
          <w:b w:val="0"/>
          <w:sz w:val="19"/>
        </w:rPr>
        <w:t>Management Reporter</w:t>
      </w:r>
      <w:r w:rsidR="00141259" w:rsidRPr="00E934C0">
        <w:rPr>
          <w:rStyle w:val="A3"/>
          <w:b w:val="0"/>
          <w:sz w:val="19"/>
        </w:rPr>
        <w:t xml:space="preserve">, </w:t>
      </w:r>
      <w:r w:rsidR="00B378B9">
        <w:rPr>
          <w:rStyle w:val="A3"/>
          <w:b w:val="0"/>
          <w:sz w:val="19"/>
        </w:rPr>
        <w:t>such as</w:t>
      </w:r>
      <w:r w:rsidR="00141259" w:rsidRPr="00E934C0">
        <w:rPr>
          <w:rStyle w:val="A3"/>
          <w:b w:val="0"/>
          <w:sz w:val="19"/>
        </w:rPr>
        <w:t xml:space="preserve">: </w:t>
      </w:r>
    </w:p>
    <w:p w:rsidR="00141259" w:rsidRPr="009D2E7E" w:rsidRDefault="00141259" w:rsidP="00141259">
      <w:pPr>
        <w:pStyle w:val="ProdBulletHeader"/>
        <w:rPr>
          <w:sz w:val="19"/>
          <w:szCs w:val="19"/>
        </w:rPr>
      </w:pPr>
      <w:r w:rsidRPr="009D2E7E">
        <w:rPr>
          <w:sz w:val="19"/>
          <w:szCs w:val="19"/>
        </w:rPr>
        <w:t>Cross-enterprise business view</w:t>
      </w:r>
    </w:p>
    <w:p w:rsidR="00141259" w:rsidRPr="009D2E7E" w:rsidRDefault="00141259" w:rsidP="00141259">
      <w:pPr>
        <w:pStyle w:val="ProdbulletCopy"/>
        <w:spacing w:line="240" w:lineRule="auto"/>
        <w:rPr>
          <w:sz w:val="19"/>
          <w:szCs w:val="19"/>
        </w:rPr>
      </w:pPr>
      <w:r>
        <w:rPr>
          <w:sz w:val="19"/>
          <w:szCs w:val="19"/>
        </w:rPr>
        <w:t>Management Reporter provides organizations with a way to bring together financial information from different financial models</w:t>
      </w:r>
      <w:r w:rsidR="00144C31">
        <w:rPr>
          <w:sz w:val="19"/>
          <w:szCs w:val="19"/>
        </w:rPr>
        <w:t xml:space="preserve"> or general ledger companies</w:t>
      </w:r>
      <w:r>
        <w:rPr>
          <w:sz w:val="19"/>
          <w:szCs w:val="19"/>
        </w:rPr>
        <w:t xml:space="preserve"> in order to create a consolidated view of the business</w:t>
      </w:r>
      <w:r w:rsidRPr="009D2E7E">
        <w:rPr>
          <w:sz w:val="19"/>
          <w:szCs w:val="19"/>
        </w:rPr>
        <w:t>.</w:t>
      </w:r>
    </w:p>
    <w:p w:rsidR="00141259" w:rsidRPr="009D2E7E" w:rsidRDefault="00141259" w:rsidP="00141259">
      <w:pPr>
        <w:pStyle w:val="ProdBulletHeader"/>
        <w:rPr>
          <w:sz w:val="19"/>
          <w:szCs w:val="19"/>
        </w:rPr>
      </w:pPr>
      <w:r w:rsidRPr="009D2E7E">
        <w:rPr>
          <w:sz w:val="19"/>
          <w:szCs w:val="19"/>
        </w:rPr>
        <w:t>Easy</w:t>
      </w:r>
      <w:r w:rsidR="007D5BF5">
        <w:rPr>
          <w:sz w:val="19"/>
          <w:szCs w:val="19"/>
        </w:rPr>
        <w:t xml:space="preserve"> and </w:t>
      </w:r>
      <w:r w:rsidR="007E68EB">
        <w:rPr>
          <w:sz w:val="19"/>
          <w:szCs w:val="19"/>
        </w:rPr>
        <w:t>secure</w:t>
      </w:r>
      <w:r w:rsidRPr="009D2E7E">
        <w:rPr>
          <w:sz w:val="19"/>
          <w:szCs w:val="19"/>
        </w:rPr>
        <w:t xml:space="preserve"> </w:t>
      </w:r>
      <w:r w:rsidR="007D5BF5">
        <w:rPr>
          <w:sz w:val="19"/>
          <w:szCs w:val="19"/>
        </w:rPr>
        <w:t>report</w:t>
      </w:r>
      <w:r w:rsidRPr="009D2E7E">
        <w:rPr>
          <w:sz w:val="19"/>
          <w:szCs w:val="19"/>
        </w:rPr>
        <w:t xml:space="preserve"> distribution</w:t>
      </w:r>
    </w:p>
    <w:p w:rsidR="00141259" w:rsidRPr="009D2E7E" w:rsidRDefault="00141259" w:rsidP="00141259">
      <w:pPr>
        <w:pStyle w:val="ProdbulletCopy"/>
        <w:spacing w:line="240" w:lineRule="auto"/>
        <w:rPr>
          <w:sz w:val="19"/>
          <w:szCs w:val="19"/>
        </w:rPr>
      </w:pPr>
      <w:r w:rsidRPr="009D2E7E">
        <w:rPr>
          <w:sz w:val="19"/>
          <w:szCs w:val="19"/>
        </w:rPr>
        <w:t xml:space="preserve">Widely distribute dynamic and standard reports including financial statements, management reports, and ad-hoc analysis to the decision-makers </w:t>
      </w:r>
      <w:r w:rsidR="00344E6D">
        <w:rPr>
          <w:sz w:val="19"/>
          <w:szCs w:val="19"/>
        </w:rPr>
        <w:t>across</w:t>
      </w:r>
      <w:r w:rsidR="00D16CBF">
        <w:rPr>
          <w:sz w:val="19"/>
          <w:szCs w:val="19"/>
        </w:rPr>
        <w:t xml:space="preserve"> the</w:t>
      </w:r>
      <w:r w:rsidR="006A62F4">
        <w:rPr>
          <w:sz w:val="19"/>
          <w:szCs w:val="19"/>
        </w:rPr>
        <w:t xml:space="preserve"> organization</w:t>
      </w:r>
      <w:r w:rsidRPr="009D2E7E">
        <w:rPr>
          <w:sz w:val="19"/>
          <w:szCs w:val="19"/>
        </w:rPr>
        <w:t xml:space="preserve">. </w:t>
      </w:r>
    </w:p>
    <w:p w:rsidR="00D8196E" w:rsidRDefault="00D8196E">
      <w:pPr>
        <w:rPr>
          <w:rFonts w:ascii="Verdana" w:hAnsi="Verdana"/>
          <w:b/>
          <w:sz w:val="19"/>
          <w:szCs w:val="19"/>
        </w:rPr>
      </w:pPr>
      <w:r>
        <w:rPr>
          <w:sz w:val="19"/>
          <w:szCs w:val="19"/>
        </w:rPr>
        <w:br w:type="page"/>
      </w:r>
    </w:p>
    <w:p w:rsidR="00141259" w:rsidRPr="009D2E7E" w:rsidRDefault="00141259" w:rsidP="00141259">
      <w:pPr>
        <w:pStyle w:val="ProdBulletHeader"/>
        <w:rPr>
          <w:sz w:val="19"/>
          <w:szCs w:val="19"/>
        </w:rPr>
      </w:pPr>
      <w:r w:rsidRPr="009D2E7E">
        <w:rPr>
          <w:sz w:val="19"/>
          <w:szCs w:val="19"/>
        </w:rPr>
        <w:lastRenderedPageBreak/>
        <w:t>Strong support for regulatory compliance</w:t>
      </w:r>
    </w:p>
    <w:p w:rsidR="00141259" w:rsidRPr="009D2E7E" w:rsidRDefault="00141259" w:rsidP="00141259">
      <w:pPr>
        <w:pStyle w:val="ProdbulletCopy"/>
        <w:spacing w:line="240" w:lineRule="auto"/>
        <w:rPr>
          <w:sz w:val="19"/>
          <w:szCs w:val="19"/>
        </w:rPr>
      </w:pPr>
      <w:r>
        <w:rPr>
          <w:sz w:val="19"/>
          <w:szCs w:val="19"/>
        </w:rPr>
        <w:t>Management Reporter</w:t>
      </w:r>
      <w:r w:rsidRPr="009D2E7E">
        <w:rPr>
          <w:sz w:val="19"/>
          <w:szCs w:val="19"/>
        </w:rPr>
        <w:t xml:space="preserve"> </w:t>
      </w:r>
      <w:r w:rsidRPr="00FC6204">
        <w:rPr>
          <w:sz w:val="19"/>
          <w:szCs w:val="19"/>
        </w:rPr>
        <w:t>helps</w:t>
      </w:r>
      <w:r>
        <w:rPr>
          <w:sz w:val="19"/>
          <w:szCs w:val="19"/>
        </w:rPr>
        <w:t xml:space="preserve"> organizations </w:t>
      </w:r>
      <w:r w:rsidR="00D16CBF">
        <w:rPr>
          <w:sz w:val="19"/>
          <w:szCs w:val="19"/>
        </w:rPr>
        <w:t xml:space="preserve">support </w:t>
      </w:r>
      <w:r w:rsidRPr="009D2E7E">
        <w:rPr>
          <w:sz w:val="19"/>
          <w:szCs w:val="19"/>
        </w:rPr>
        <w:t xml:space="preserve">generally accepted accounting practices (GAAP), international financial reporting standards (IFRS), and Sarbanes-Oxley regulations. Centralized </w:t>
      </w:r>
      <w:r w:rsidR="007E68EB">
        <w:rPr>
          <w:sz w:val="19"/>
          <w:szCs w:val="19"/>
        </w:rPr>
        <w:t xml:space="preserve">data </w:t>
      </w:r>
      <w:r w:rsidRPr="009D2E7E">
        <w:rPr>
          <w:sz w:val="19"/>
          <w:szCs w:val="19"/>
        </w:rPr>
        <w:t xml:space="preserve">management, including security and </w:t>
      </w:r>
      <w:r>
        <w:rPr>
          <w:sz w:val="19"/>
          <w:szCs w:val="19"/>
        </w:rPr>
        <w:t xml:space="preserve">business rules, and transactional reporting </w:t>
      </w:r>
      <w:r w:rsidR="007E68EB" w:rsidRPr="009D2E7E">
        <w:rPr>
          <w:sz w:val="19"/>
          <w:szCs w:val="19"/>
        </w:rPr>
        <w:t>simplif</w:t>
      </w:r>
      <w:r w:rsidR="007E68EB">
        <w:rPr>
          <w:sz w:val="19"/>
          <w:szCs w:val="19"/>
        </w:rPr>
        <w:t>y</w:t>
      </w:r>
      <w:r w:rsidR="007E68EB" w:rsidRPr="009D2E7E">
        <w:rPr>
          <w:sz w:val="19"/>
          <w:szCs w:val="19"/>
        </w:rPr>
        <w:t xml:space="preserve"> </w:t>
      </w:r>
      <w:r w:rsidRPr="009D2E7E">
        <w:rPr>
          <w:sz w:val="19"/>
          <w:szCs w:val="19"/>
        </w:rPr>
        <w:t>regulatory compliance.</w:t>
      </w:r>
    </w:p>
    <w:p w:rsidR="00141259" w:rsidRPr="009D2E7E" w:rsidRDefault="00141259" w:rsidP="00141259">
      <w:pPr>
        <w:pStyle w:val="ProdBulletHeader"/>
        <w:rPr>
          <w:sz w:val="19"/>
          <w:szCs w:val="19"/>
        </w:rPr>
      </w:pPr>
      <w:r w:rsidRPr="009D2E7E">
        <w:rPr>
          <w:sz w:val="19"/>
          <w:szCs w:val="19"/>
        </w:rPr>
        <w:t>Enhanced partnership with IT</w:t>
      </w:r>
    </w:p>
    <w:p w:rsidR="003C1803" w:rsidRPr="00B73A8D" w:rsidRDefault="00141259" w:rsidP="00B73A8D">
      <w:pPr>
        <w:pStyle w:val="ProdSubhead"/>
        <w:spacing w:before="0"/>
        <w:ind w:left="288"/>
        <w:rPr>
          <w:b w:val="0"/>
          <w:color w:val="auto"/>
          <w:sz w:val="19"/>
          <w:szCs w:val="19"/>
        </w:rPr>
      </w:pPr>
      <w:r w:rsidRPr="00B73A8D">
        <w:rPr>
          <w:b w:val="0"/>
          <w:color w:val="auto"/>
          <w:sz w:val="19"/>
          <w:szCs w:val="19"/>
        </w:rPr>
        <w:t xml:space="preserve">IT no longer has to spend time generating, formatting, and customizing </w:t>
      </w:r>
      <w:r w:rsidR="00144C31">
        <w:rPr>
          <w:b w:val="0"/>
          <w:color w:val="auto"/>
          <w:sz w:val="19"/>
          <w:szCs w:val="19"/>
        </w:rPr>
        <w:t xml:space="preserve">financial </w:t>
      </w:r>
      <w:r w:rsidRPr="00B73A8D">
        <w:rPr>
          <w:b w:val="0"/>
          <w:color w:val="auto"/>
          <w:sz w:val="19"/>
          <w:szCs w:val="19"/>
        </w:rPr>
        <w:t xml:space="preserve">reports for the business. </w:t>
      </w:r>
      <w:r w:rsidR="007E68EB">
        <w:rPr>
          <w:b w:val="0"/>
          <w:color w:val="auto"/>
          <w:sz w:val="19"/>
          <w:szCs w:val="19"/>
        </w:rPr>
        <w:t>Business u</w:t>
      </w:r>
      <w:r w:rsidR="007E68EB" w:rsidRPr="00B73A8D">
        <w:rPr>
          <w:b w:val="0"/>
          <w:color w:val="auto"/>
          <w:sz w:val="19"/>
          <w:szCs w:val="19"/>
        </w:rPr>
        <w:t xml:space="preserve">sers </w:t>
      </w:r>
      <w:r w:rsidRPr="00B73A8D">
        <w:rPr>
          <w:b w:val="0"/>
          <w:color w:val="auto"/>
          <w:sz w:val="19"/>
          <w:szCs w:val="19"/>
        </w:rPr>
        <w:t xml:space="preserve">can create their own reports, </w:t>
      </w:r>
      <w:r w:rsidR="007E68EB">
        <w:rPr>
          <w:b w:val="0"/>
          <w:color w:val="auto"/>
          <w:sz w:val="19"/>
          <w:szCs w:val="19"/>
        </w:rPr>
        <w:t>while</w:t>
      </w:r>
      <w:r w:rsidR="007E68EB" w:rsidRPr="00B73A8D">
        <w:rPr>
          <w:b w:val="0"/>
          <w:color w:val="auto"/>
          <w:sz w:val="19"/>
          <w:szCs w:val="19"/>
        </w:rPr>
        <w:t xml:space="preserve"> </w:t>
      </w:r>
      <w:r w:rsidRPr="00B73A8D">
        <w:rPr>
          <w:b w:val="0"/>
          <w:color w:val="auto"/>
          <w:sz w:val="19"/>
          <w:szCs w:val="19"/>
        </w:rPr>
        <w:t>IT can help ensure they have the right infrastructure and data to access richer, more targeted information.</w:t>
      </w:r>
      <w:r w:rsidR="003C1803" w:rsidRPr="00B73A8D">
        <w:rPr>
          <w:b w:val="0"/>
          <w:color w:val="auto"/>
          <w:sz w:val="19"/>
          <w:szCs w:val="19"/>
        </w:rPr>
        <w:t xml:space="preserve"> </w:t>
      </w:r>
    </w:p>
    <w:p w:rsidR="00B73A8D" w:rsidRPr="009C17F8" w:rsidRDefault="00B73A8D" w:rsidP="00B73A8D">
      <w:pPr>
        <w:pStyle w:val="ProdSubhead"/>
        <w:spacing w:before="240"/>
        <w:rPr>
          <w:bCs/>
        </w:rPr>
      </w:pPr>
      <w:r w:rsidRPr="009C17F8">
        <w:t>Key Features</w:t>
      </w:r>
    </w:p>
    <w:p w:rsidR="00B73A8D" w:rsidRPr="009D2E7E" w:rsidRDefault="00B73A8D" w:rsidP="00B73A8D">
      <w:pPr>
        <w:pStyle w:val="ProdSubhead"/>
        <w:spacing w:before="120"/>
        <w:rPr>
          <w:rStyle w:val="A3"/>
          <w:b w:val="0"/>
          <w:sz w:val="19"/>
          <w:szCs w:val="19"/>
        </w:rPr>
      </w:pPr>
      <w:r w:rsidRPr="009D2E7E">
        <w:rPr>
          <w:rStyle w:val="A3"/>
          <w:b w:val="0"/>
          <w:sz w:val="19"/>
          <w:szCs w:val="19"/>
        </w:rPr>
        <w:t xml:space="preserve">These key features </w:t>
      </w:r>
      <w:r w:rsidR="00B378B9">
        <w:rPr>
          <w:rStyle w:val="A3"/>
          <w:b w:val="0"/>
          <w:sz w:val="19"/>
          <w:szCs w:val="19"/>
        </w:rPr>
        <w:t xml:space="preserve">found in </w:t>
      </w:r>
      <w:r>
        <w:rPr>
          <w:rStyle w:val="A3"/>
          <w:b w:val="0"/>
          <w:sz w:val="19"/>
          <w:szCs w:val="19"/>
        </w:rPr>
        <w:t>Management Reporter</w:t>
      </w:r>
      <w:r w:rsidRPr="009D2E7E">
        <w:rPr>
          <w:rStyle w:val="A3"/>
          <w:b w:val="0"/>
          <w:sz w:val="19"/>
          <w:szCs w:val="19"/>
        </w:rPr>
        <w:t xml:space="preserve"> simplify </w:t>
      </w:r>
      <w:r w:rsidR="007E68EB">
        <w:rPr>
          <w:rStyle w:val="A3"/>
          <w:b w:val="0"/>
          <w:sz w:val="19"/>
          <w:szCs w:val="19"/>
        </w:rPr>
        <w:t xml:space="preserve">the </w:t>
      </w:r>
      <w:r w:rsidR="00C932B4">
        <w:rPr>
          <w:rStyle w:val="A3"/>
          <w:b w:val="0"/>
          <w:sz w:val="19"/>
          <w:szCs w:val="19"/>
        </w:rPr>
        <w:t xml:space="preserve">financial </w:t>
      </w:r>
      <w:r w:rsidRPr="009D2E7E">
        <w:rPr>
          <w:rStyle w:val="A3"/>
          <w:b w:val="0"/>
          <w:sz w:val="19"/>
          <w:szCs w:val="19"/>
        </w:rPr>
        <w:t>reporting</w:t>
      </w:r>
      <w:r w:rsidR="007E68EB">
        <w:rPr>
          <w:rStyle w:val="A3"/>
          <w:b w:val="0"/>
          <w:sz w:val="19"/>
          <w:szCs w:val="19"/>
        </w:rPr>
        <w:t xml:space="preserve"> process</w:t>
      </w:r>
      <w:r w:rsidRPr="009D2E7E">
        <w:rPr>
          <w:rStyle w:val="A3"/>
          <w:b w:val="0"/>
          <w:sz w:val="19"/>
          <w:szCs w:val="19"/>
        </w:rPr>
        <w:t>:</w:t>
      </w:r>
    </w:p>
    <w:p w:rsidR="00B73A8D" w:rsidRPr="009D2E7E" w:rsidRDefault="00B73A8D" w:rsidP="00B73A8D">
      <w:pPr>
        <w:pStyle w:val="ProdBulletHeader"/>
        <w:rPr>
          <w:sz w:val="19"/>
          <w:szCs w:val="19"/>
        </w:rPr>
      </w:pPr>
      <w:r w:rsidRPr="009D2E7E">
        <w:rPr>
          <w:sz w:val="19"/>
          <w:szCs w:val="19"/>
        </w:rPr>
        <w:t xml:space="preserve">Easy </w:t>
      </w:r>
      <w:r>
        <w:rPr>
          <w:sz w:val="19"/>
          <w:szCs w:val="19"/>
        </w:rPr>
        <w:t>creation and customization</w:t>
      </w:r>
    </w:p>
    <w:p w:rsidR="00B73A8D" w:rsidRPr="009D2E7E" w:rsidRDefault="00B73A8D" w:rsidP="00B73A8D">
      <w:pPr>
        <w:pStyle w:val="ProdbulletCopy"/>
        <w:spacing w:line="240" w:lineRule="auto"/>
        <w:rPr>
          <w:sz w:val="19"/>
          <w:szCs w:val="19"/>
        </w:rPr>
      </w:pPr>
      <w:r>
        <w:rPr>
          <w:sz w:val="19"/>
          <w:szCs w:val="19"/>
        </w:rPr>
        <w:t>Using the report wizard</w:t>
      </w:r>
      <w:r w:rsidR="007E68EB">
        <w:rPr>
          <w:sz w:val="19"/>
          <w:szCs w:val="19"/>
        </w:rPr>
        <w:t>,</w:t>
      </w:r>
      <w:r>
        <w:rPr>
          <w:sz w:val="19"/>
          <w:szCs w:val="19"/>
        </w:rPr>
        <w:t xml:space="preserve"> key financial reports </w:t>
      </w:r>
      <w:r w:rsidR="00B378B9">
        <w:rPr>
          <w:sz w:val="19"/>
          <w:szCs w:val="19"/>
        </w:rPr>
        <w:t>such as</w:t>
      </w:r>
      <w:r>
        <w:rPr>
          <w:sz w:val="19"/>
          <w:szCs w:val="19"/>
        </w:rPr>
        <w:t xml:space="preserve"> trial balance and income statement</w:t>
      </w:r>
      <w:r w:rsidR="00675974">
        <w:rPr>
          <w:sz w:val="19"/>
          <w:szCs w:val="19"/>
        </w:rPr>
        <w:t xml:space="preserve">s </w:t>
      </w:r>
      <w:r>
        <w:rPr>
          <w:sz w:val="19"/>
          <w:szCs w:val="19"/>
        </w:rPr>
        <w:t>can be created</w:t>
      </w:r>
      <w:r w:rsidR="00675974">
        <w:rPr>
          <w:sz w:val="19"/>
          <w:szCs w:val="19"/>
        </w:rPr>
        <w:t xml:space="preserve"> in as few as </w:t>
      </w:r>
      <w:r w:rsidR="00134F2C">
        <w:rPr>
          <w:sz w:val="19"/>
          <w:szCs w:val="19"/>
        </w:rPr>
        <w:t xml:space="preserve">seven </w:t>
      </w:r>
      <w:r w:rsidR="00675974">
        <w:rPr>
          <w:sz w:val="19"/>
          <w:szCs w:val="19"/>
        </w:rPr>
        <w:t>steps</w:t>
      </w:r>
      <w:r>
        <w:rPr>
          <w:sz w:val="19"/>
          <w:szCs w:val="19"/>
        </w:rPr>
        <w:t xml:space="preserve">.  Additional templates </w:t>
      </w:r>
      <w:r w:rsidR="00B378B9">
        <w:rPr>
          <w:sz w:val="19"/>
          <w:szCs w:val="19"/>
        </w:rPr>
        <w:t xml:space="preserve">are provided with Management Reporter that </w:t>
      </w:r>
      <w:proofErr w:type="gramStart"/>
      <w:r>
        <w:rPr>
          <w:sz w:val="19"/>
          <w:szCs w:val="19"/>
        </w:rPr>
        <w:t>facilitate</w:t>
      </w:r>
      <w:proofErr w:type="gramEnd"/>
      <w:r>
        <w:rPr>
          <w:sz w:val="19"/>
          <w:szCs w:val="19"/>
        </w:rPr>
        <w:t xml:space="preserve"> creating balance sheet and cash flow statements. </w:t>
      </w:r>
    </w:p>
    <w:p w:rsidR="00B73A8D" w:rsidRPr="009D2E7E" w:rsidRDefault="00B73A8D" w:rsidP="00B73A8D">
      <w:pPr>
        <w:pStyle w:val="ProdBulletHeader"/>
        <w:spacing w:before="30"/>
        <w:ind w:left="300" w:hanging="300"/>
        <w:rPr>
          <w:sz w:val="19"/>
          <w:szCs w:val="19"/>
        </w:rPr>
      </w:pPr>
      <w:r w:rsidRPr="009D2E7E">
        <w:rPr>
          <w:sz w:val="19"/>
          <w:szCs w:val="19"/>
        </w:rPr>
        <w:t>Advanced financial intelligence</w:t>
      </w:r>
    </w:p>
    <w:p w:rsidR="00B73A8D" w:rsidRPr="009D2E7E" w:rsidRDefault="00344E6D" w:rsidP="00B73A8D">
      <w:pPr>
        <w:pStyle w:val="ProdbulletCopy"/>
        <w:spacing w:line="240" w:lineRule="auto"/>
        <w:rPr>
          <w:sz w:val="19"/>
          <w:szCs w:val="19"/>
        </w:rPr>
      </w:pPr>
      <w:r>
        <w:rPr>
          <w:sz w:val="19"/>
          <w:szCs w:val="19"/>
        </w:rPr>
        <w:t>Hierarchies</w:t>
      </w:r>
      <w:r w:rsidR="00B73A8D">
        <w:rPr>
          <w:sz w:val="19"/>
          <w:szCs w:val="19"/>
        </w:rPr>
        <w:t xml:space="preserve"> can be </w:t>
      </w:r>
      <w:r w:rsidR="007E68EB">
        <w:rPr>
          <w:sz w:val="19"/>
          <w:szCs w:val="19"/>
        </w:rPr>
        <w:t xml:space="preserve">defined </w:t>
      </w:r>
      <w:r w:rsidR="00B73A8D">
        <w:rPr>
          <w:sz w:val="19"/>
          <w:szCs w:val="19"/>
        </w:rPr>
        <w:t xml:space="preserve">to facilitate the creation of different views of your business.  </w:t>
      </w:r>
      <w:r w:rsidR="00C932B4">
        <w:rPr>
          <w:sz w:val="19"/>
          <w:szCs w:val="19"/>
        </w:rPr>
        <w:t>Business users</w:t>
      </w:r>
      <w:r w:rsidR="00D16CBF">
        <w:rPr>
          <w:sz w:val="19"/>
          <w:szCs w:val="19"/>
        </w:rPr>
        <w:t xml:space="preserve"> </w:t>
      </w:r>
      <w:r w:rsidR="00B73A8D">
        <w:rPr>
          <w:sz w:val="19"/>
          <w:szCs w:val="19"/>
        </w:rPr>
        <w:t>can create management, legal, and soft consolidat</w:t>
      </w:r>
      <w:r w:rsidR="00675974">
        <w:rPr>
          <w:sz w:val="19"/>
          <w:szCs w:val="19"/>
        </w:rPr>
        <w:t>ed</w:t>
      </w:r>
      <w:r w:rsidR="00B73A8D">
        <w:rPr>
          <w:sz w:val="19"/>
          <w:szCs w:val="19"/>
        </w:rPr>
        <w:t xml:space="preserve"> </w:t>
      </w:r>
      <w:r w:rsidR="00675974">
        <w:rPr>
          <w:sz w:val="19"/>
          <w:szCs w:val="19"/>
        </w:rPr>
        <w:t>reports</w:t>
      </w:r>
      <w:r w:rsidR="00B73A8D">
        <w:rPr>
          <w:sz w:val="19"/>
          <w:szCs w:val="19"/>
        </w:rPr>
        <w:t xml:space="preserve">.  Combined with </w:t>
      </w:r>
      <w:r>
        <w:rPr>
          <w:sz w:val="19"/>
          <w:szCs w:val="19"/>
        </w:rPr>
        <w:t>comparative</w:t>
      </w:r>
      <w:r w:rsidR="00B73A8D">
        <w:rPr>
          <w:sz w:val="19"/>
          <w:szCs w:val="19"/>
        </w:rPr>
        <w:t xml:space="preserve"> data like month to month, year over year, and actual to forecast, </w:t>
      </w:r>
      <w:r w:rsidR="00C932B4">
        <w:rPr>
          <w:sz w:val="19"/>
          <w:szCs w:val="19"/>
        </w:rPr>
        <w:t xml:space="preserve">business </w:t>
      </w:r>
      <w:r w:rsidR="00B73A8D">
        <w:rPr>
          <w:sz w:val="19"/>
          <w:szCs w:val="19"/>
        </w:rPr>
        <w:t xml:space="preserve">users are better able to understand </w:t>
      </w:r>
      <w:r w:rsidR="007E68EB">
        <w:rPr>
          <w:sz w:val="19"/>
          <w:szCs w:val="19"/>
        </w:rPr>
        <w:t xml:space="preserve">business </w:t>
      </w:r>
      <w:r w:rsidR="00B73A8D">
        <w:rPr>
          <w:sz w:val="19"/>
          <w:szCs w:val="19"/>
        </w:rPr>
        <w:t>trends</w:t>
      </w:r>
      <w:r w:rsidR="007E68EB">
        <w:rPr>
          <w:sz w:val="19"/>
          <w:szCs w:val="19"/>
        </w:rPr>
        <w:t>.</w:t>
      </w:r>
      <w:r w:rsidR="00B73A8D">
        <w:rPr>
          <w:sz w:val="19"/>
          <w:szCs w:val="19"/>
        </w:rPr>
        <w:t xml:space="preserve">  Addi</w:t>
      </w:r>
      <w:r w:rsidR="00D16CBF">
        <w:rPr>
          <w:sz w:val="19"/>
          <w:szCs w:val="19"/>
        </w:rPr>
        <w:t>ti</w:t>
      </w:r>
      <w:r w:rsidR="00B73A8D">
        <w:rPr>
          <w:sz w:val="19"/>
          <w:szCs w:val="19"/>
        </w:rPr>
        <w:t xml:space="preserve">onal concepts include year to date amounts, debits vs. credits, and posted and </w:t>
      </w:r>
      <w:proofErr w:type="spellStart"/>
      <w:r w:rsidR="00B73A8D">
        <w:rPr>
          <w:sz w:val="19"/>
          <w:szCs w:val="19"/>
        </w:rPr>
        <w:t>unposted</w:t>
      </w:r>
      <w:proofErr w:type="spellEnd"/>
      <w:r w:rsidR="00B73A8D">
        <w:rPr>
          <w:sz w:val="19"/>
          <w:szCs w:val="19"/>
        </w:rPr>
        <w:t xml:space="preserve"> data.</w:t>
      </w:r>
    </w:p>
    <w:p w:rsidR="00B73A8D" w:rsidRPr="005429A1" w:rsidRDefault="00B73A8D" w:rsidP="00B73A8D">
      <w:pPr>
        <w:pStyle w:val="ProdBulletHeader"/>
        <w:spacing w:before="30"/>
        <w:ind w:left="300" w:hanging="300"/>
        <w:rPr>
          <w:sz w:val="19"/>
          <w:szCs w:val="19"/>
        </w:rPr>
      </w:pPr>
      <w:r w:rsidRPr="005429A1">
        <w:rPr>
          <w:sz w:val="19"/>
          <w:szCs w:val="19"/>
        </w:rPr>
        <w:t>Multiple ways to access reports</w:t>
      </w:r>
    </w:p>
    <w:p w:rsidR="00B73A8D" w:rsidRDefault="00C932B4" w:rsidP="00B73A8D">
      <w:pPr>
        <w:pStyle w:val="ProdbulletCopy"/>
        <w:spacing w:line="240" w:lineRule="auto"/>
        <w:rPr>
          <w:sz w:val="19"/>
          <w:szCs w:val="19"/>
        </w:rPr>
      </w:pPr>
      <w:r>
        <w:rPr>
          <w:sz w:val="19"/>
          <w:szCs w:val="19"/>
        </w:rPr>
        <w:t>Business u</w:t>
      </w:r>
      <w:r w:rsidR="00134F2C">
        <w:rPr>
          <w:sz w:val="19"/>
          <w:szCs w:val="19"/>
        </w:rPr>
        <w:t xml:space="preserve">sers </w:t>
      </w:r>
      <w:r w:rsidR="00B73A8D">
        <w:rPr>
          <w:sz w:val="19"/>
          <w:szCs w:val="19"/>
        </w:rPr>
        <w:t xml:space="preserve">can create and generate secured reports that </w:t>
      </w:r>
      <w:r>
        <w:rPr>
          <w:sz w:val="19"/>
          <w:szCs w:val="19"/>
        </w:rPr>
        <w:t xml:space="preserve">are </w:t>
      </w:r>
      <w:r w:rsidR="00B73A8D">
        <w:rPr>
          <w:sz w:val="19"/>
          <w:szCs w:val="19"/>
        </w:rPr>
        <w:t xml:space="preserve">distributed to </w:t>
      </w:r>
      <w:r>
        <w:rPr>
          <w:sz w:val="19"/>
          <w:szCs w:val="19"/>
        </w:rPr>
        <w:t xml:space="preserve">a </w:t>
      </w:r>
      <w:r w:rsidR="00B73A8D">
        <w:rPr>
          <w:sz w:val="19"/>
          <w:szCs w:val="19"/>
        </w:rPr>
        <w:t xml:space="preserve">report library for viewing </w:t>
      </w:r>
      <w:r w:rsidR="006A62F4">
        <w:rPr>
          <w:sz w:val="19"/>
          <w:szCs w:val="19"/>
        </w:rPr>
        <w:t xml:space="preserve">via </w:t>
      </w:r>
      <w:r>
        <w:rPr>
          <w:sz w:val="19"/>
          <w:szCs w:val="19"/>
        </w:rPr>
        <w:t xml:space="preserve">a </w:t>
      </w:r>
      <w:r w:rsidR="00B73A8D">
        <w:rPr>
          <w:sz w:val="19"/>
          <w:szCs w:val="19"/>
        </w:rPr>
        <w:t xml:space="preserve">native viewer, </w:t>
      </w:r>
      <w:r w:rsidR="006A62F4">
        <w:rPr>
          <w:sz w:val="19"/>
          <w:szCs w:val="19"/>
        </w:rPr>
        <w:t>or expor</w:t>
      </w:r>
      <w:r>
        <w:rPr>
          <w:sz w:val="19"/>
          <w:szCs w:val="19"/>
        </w:rPr>
        <w:t>ted</w:t>
      </w:r>
      <w:r w:rsidR="006A62F4">
        <w:rPr>
          <w:sz w:val="19"/>
          <w:szCs w:val="19"/>
        </w:rPr>
        <w:t xml:space="preserve"> </w:t>
      </w:r>
      <w:r w:rsidR="00B73A8D">
        <w:rPr>
          <w:sz w:val="19"/>
          <w:szCs w:val="19"/>
        </w:rPr>
        <w:t xml:space="preserve">to </w:t>
      </w:r>
      <w:r w:rsidR="006A62F4">
        <w:rPr>
          <w:sz w:val="19"/>
          <w:szCs w:val="19"/>
        </w:rPr>
        <w:t xml:space="preserve">either </w:t>
      </w:r>
      <w:r w:rsidR="00B73A8D">
        <w:rPr>
          <w:sz w:val="19"/>
          <w:szCs w:val="19"/>
        </w:rPr>
        <w:t>Microsoft Excel</w:t>
      </w:r>
      <w:r>
        <w:rPr>
          <w:sz w:val="19"/>
          <w:szCs w:val="19"/>
        </w:rPr>
        <w:t xml:space="preserve"> </w:t>
      </w:r>
      <w:r w:rsidR="006A62F4">
        <w:rPr>
          <w:sz w:val="19"/>
          <w:szCs w:val="19"/>
        </w:rPr>
        <w:t xml:space="preserve">or </w:t>
      </w:r>
      <w:r w:rsidR="00B73A8D" w:rsidRPr="009D2E7E">
        <w:rPr>
          <w:sz w:val="19"/>
          <w:szCs w:val="19"/>
        </w:rPr>
        <w:t>to</w:t>
      </w:r>
      <w:r w:rsidR="00B73A8D">
        <w:rPr>
          <w:sz w:val="19"/>
          <w:szCs w:val="19"/>
        </w:rPr>
        <w:t xml:space="preserve"> RDL for access through</w:t>
      </w:r>
      <w:r w:rsidR="00B73A8D" w:rsidRPr="009D2E7E">
        <w:rPr>
          <w:sz w:val="19"/>
          <w:szCs w:val="19"/>
        </w:rPr>
        <w:t xml:space="preserve"> SQL </w:t>
      </w:r>
      <w:r w:rsidR="00B73A8D" w:rsidRPr="009D2E7E">
        <w:rPr>
          <w:sz w:val="19"/>
          <w:szCs w:val="19"/>
        </w:rPr>
        <w:lastRenderedPageBreak/>
        <w:t xml:space="preserve">Server Reporting Services. </w:t>
      </w:r>
      <w:r w:rsidR="00B73A8D">
        <w:rPr>
          <w:sz w:val="19"/>
          <w:szCs w:val="19"/>
        </w:rPr>
        <w:t>F</w:t>
      </w:r>
      <w:r w:rsidR="00B73A8D" w:rsidRPr="009D2E7E">
        <w:rPr>
          <w:sz w:val="19"/>
          <w:szCs w:val="19"/>
        </w:rPr>
        <w:t>ormatting is preserved</w:t>
      </w:r>
      <w:r w:rsidR="00B73A8D">
        <w:rPr>
          <w:sz w:val="19"/>
          <w:szCs w:val="19"/>
        </w:rPr>
        <w:t>,</w:t>
      </w:r>
      <w:r w:rsidR="00B73A8D" w:rsidRPr="009D2E7E">
        <w:rPr>
          <w:sz w:val="19"/>
          <w:szCs w:val="19"/>
        </w:rPr>
        <w:t xml:space="preserve"> </w:t>
      </w:r>
      <w:r w:rsidR="00B378B9">
        <w:rPr>
          <w:sz w:val="19"/>
          <w:szCs w:val="19"/>
        </w:rPr>
        <w:t>while</w:t>
      </w:r>
      <w:r w:rsidR="00B73A8D" w:rsidRPr="009D2E7E">
        <w:rPr>
          <w:sz w:val="19"/>
          <w:szCs w:val="19"/>
        </w:rPr>
        <w:t xml:space="preserve"> </w:t>
      </w:r>
      <w:r>
        <w:rPr>
          <w:sz w:val="19"/>
          <w:szCs w:val="19"/>
        </w:rPr>
        <w:t>business u</w:t>
      </w:r>
      <w:r w:rsidR="00B73A8D" w:rsidRPr="009D2E7E">
        <w:rPr>
          <w:sz w:val="19"/>
          <w:szCs w:val="19"/>
        </w:rPr>
        <w:t xml:space="preserve">sers can manage and access reports through </w:t>
      </w:r>
      <w:r w:rsidR="00134F2C">
        <w:rPr>
          <w:sz w:val="19"/>
          <w:szCs w:val="19"/>
        </w:rPr>
        <w:t xml:space="preserve">the </w:t>
      </w:r>
      <w:r w:rsidR="00B73A8D" w:rsidRPr="009D2E7E">
        <w:rPr>
          <w:sz w:val="19"/>
          <w:szCs w:val="19"/>
        </w:rPr>
        <w:t>Microsoft Office SharePoint</w:t>
      </w:r>
      <w:r w:rsidR="00B73A8D" w:rsidRPr="00675974">
        <w:rPr>
          <w:sz w:val="12"/>
          <w:szCs w:val="12"/>
          <w:vertAlign w:val="superscript"/>
        </w:rPr>
        <w:t>®</w:t>
      </w:r>
      <w:r w:rsidR="00B73A8D">
        <w:rPr>
          <w:sz w:val="19"/>
          <w:szCs w:val="19"/>
        </w:rPr>
        <w:t xml:space="preserve"> </w:t>
      </w:r>
      <w:smartTag w:uri="urn:schemas-microsoft-com:office:smarttags" w:element="PlaceName">
        <w:r w:rsidR="00B73A8D">
          <w:rPr>
            <w:sz w:val="19"/>
            <w:szCs w:val="19"/>
          </w:rPr>
          <w:t>Server</w:t>
        </w:r>
      </w:smartTag>
      <w:r w:rsidR="00B73A8D">
        <w:rPr>
          <w:sz w:val="19"/>
          <w:szCs w:val="19"/>
        </w:rPr>
        <w:t xml:space="preserve"> 2007 </w:t>
      </w:r>
      <w:smartTag w:uri="urn:schemas-microsoft-com:office:smarttags" w:element="place">
        <w:smartTag w:uri="urn:schemas-microsoft-com:office:smarttags" w:element="PlaceName">
          <w:r w:rsidR="00B73A8D">
            <w:rPr>
              <w:sz w:val="19"/>
              <w:szCs w:val="19"/>
            </w:rPr>
            <w:t>Report</w:t>
          </w:r>
        </w:smartTag>
        <w:r w:rsidR="00B73A8D">
          <w:rPr>
            <w:sz w:val="19"/>
            <w:szCs w:val="19"/>
          </w:rPr>
          <w:t xml:space="preserve"> </w:t>
        </w:r>
        <w:smartTag w:uri="urn:schemas-microsoft-com:office:smarttags" w:element="PlaceType">
          <w:r w:rsidR="00B73A8D">
            <w:rPr>
              <w:sz w:val="19"/>
              <w:szCs w:val="19"/>
            </w:rPr>
            <w:t>Center</w:t>
          </w:r>
        </w:smartTag>
      </w:smartTag>
      <w:r w:rsidR="00B73A8D">
        <w:rPr>
          <w:sz w:val="19"/>
          <w:szCs w:val="19"/>
        </w:rPr>
        <w:t xml:space="preserve">. </w:t>
      </w:r>
    </w:p>
    <w:p w:rsidR="00B73A8D" w:rsidRDefault="00B73A8D" w:rsidP="00B73A8D">
      <w:pPr>
        <w:pStyle w:val="ProdBulletHeader"/>
        <w:rPr>
          <w:sz w:val="19"/>
          <w:szCs w:val="19"/>
        </w:rPr>
      </w:pPr>
      <w:r w:rsidRPr="009D2E7E">
        <w:rPr>
          <w:sz w:val="19"/>
          <w:szCs w:val="19"/>
        </w:rPr>
        <w:t>Enterprise-grade statutory consolidation functionality</w:t>
      </w:r>
    </w:p>
    <w:p w:rsidR="00B73A8D" w:rsidRDefault="00C932B4" w:rsidP="00776C73">
      <w:pPr>
        <w:pStyle w:val="ProdbulletCopy"/>
        <w:spacing w:line="240" w:lineRule="auto"/>
        <w:rPr>
          <w:sz w:val="19"/>
          <w:szCs w:val="19"/>
        </w:rPr>
      </w:pPr>
      <w:r>
        <w:rPr>
          <w:sz w:val="19"/>
          <w:szCs w:val="19"/>
        </w:rPr>
        <w:t xml:space="preserve">Business </w:t>
      </w:r>
      <w:r w:rsidR="00B378B9">
        <w:rPr>
          <w:sz w:val="19"/>
          <w:szCs w:val="19"/>
        </w:rPr>
        <w:t>u</w:t>
      </w:r>
      <w:r>
        <w:rPr>
          <w:sz w:val="19"/>
          <w:szCs w:val="19"/>
        </w:rPr>
        <w:t>sers</w:t>
      </w:r>
      <w:r w:rsidR="007E68EB">
        <w:rPr>
          <w:sz w:val="19"/>
          <w:szCs w:val="19"/>
        </w:rPr>
        <w:t xml:space="preserve"> can easily p</w:t>
      </w:r>
      <w:r w:rsidR="00B73A8D" w:rsidRPr="00776C73">
        <w:rPr>
          <w:sz w:val="19"/>
          <w:szCs w:val="19"/>
        </w:rPr>
        <w:t xml:space="preserve">roduce </w:t>
      </w:r>
      <w:r w:rsidR="00B87048" w:rsidRPr="00776C73">
        <w:rPr>
          <w:sz w:val="19"/>
          <w:szCs w:val="19"/>
        </w:rPr>
        <w:t>consolidat</w:t>
      </w:r>
      <w:r w:rsidR="00B87048">
        <w:rPr>
          <w:sz w:val="19"/>
          <w:szCs w:val="19"/>
        </w:rPr>
        <w:t>ed</w:t>
      </w:r>
      <w:r w:rsidR="00B87048" w:rsidRPr="00B87048">
        <w:rPr>
          <w:sz w:val="19"/>
          <w:szCs w:val="19"/>
        </w:rPr>
        <w:t xml:space="preserve"> </w:t>
      </w:r>
      <w:r w:rsidR="00B87048" w:rsidRPr="00776C73">
        <w:rPr>
          <w:sz w:val="19"/>
          <w:szCs w:val="19"/>
        </w:rPr>
        <w:t>financial</w:t>
      </w:r>
      <w:r w:rsidR="00B87048" w:rsidRPr="00776C73" w:rsidDel="00B87048">
        <w:rPr>
          <w:sz w:val="19"/>
          <w:szCs w:val="19"/>
        </w:rPr>
        <w:t xml:space="preserve"> </w:t>
      </w:r>
      <w:r w:rsidR="00B73A8D" w:rsidRPr="00776C73">
        <w:rPr>
          <w:sz w:val="19"/>
          <w:szCs w:val="19"/>
        </w:rPr>
        <w:t xml:space="preserve">reports </w:t>
      </w:r>
      <w:r w:rsidR="006A62F4">
        <w:rPr>
          <w:sz w:val="19"/>
          <w:szCs w:val="19"/>
        </w:rPr>
        <w:t xml:space="preserve">across </w:t>
      </w:r>
      <w:r w:rsidR="006A62F4" w:rsidRPr="00776C73">
        <w:rPr>
          <w:sz w:val="19"/>
          <w:szCs w:val="19"/>
        </w:rPr>
        <w:t>multi</w:t>
      </w:r>
      <w:r w:rsidR="006A62F4">
        <w:rPr>
          <w:sz w:val="19"/>
          <w:szCs w:val="19"/>
        </w:rPr>
        <w:t xml:space="preserve">ple </w:t>
      </w:r>
      <w:r w:rsidR="006A62F4" w:rsidRPr="00776C73">
        <w:rPr>
          <w:sz w:val="19"/>
          <w:szCs w:val="19"/>
        </w:rPr>
        <w:t>currenc</w:t>
      </w:r>
      <w:r w:rsidR="006A62F4">
        <w:rPr>
          <w:sz w:val="19"/>
          <w:szCs w:val="19"/>
        </w:rPr>
        <w:t>ies</w:t>
      </w:r>
      <w:r w:rsidR="00D16CBF">
        <w:rPr>
          <w:sz w:val="19"/>
          <w:szCs w:val="19"/>
        </w:rPr>
        <w:t xml:space="preserve"> while also supporting</w:t>
      </w:r>
      <w:r w:rsidR="00B73A8D" w:rsidRPr="00776C73">
        <w:rPr>
          <w:sz w:val="19"/>
          <w:szCs w:val="19"/>
        </w:rPr>
        <w:t xml:space="preserve"> inter</w:t>
      </w:r>
      <w:r w:rsidR="006A62F4">
        <w:rPr>
          <w:sz w:val="19"/>
          <w:szCs w:val="19"/>
        </w:rPr>
        <w:t>-</w:t>
      </w:r>
      <w:r w:rsidR="00B73A8D" w:rsidRPr="00776C73">
        <w:rPr>
          <w:sz w:val="19"/>
          <w:szCs w:val="19"/>
        </w:rPr>
        <w:t>company eliminations</w:t>
      </w:r>
      <w:r w:rsidR="006A62F4">
        <w:rPr>
          <w:sz w:val="19"/>
          <w:szCs w:val="19"/>
        </w:rPr>
        <w:t xml:space="preserve"> and</w:t>
      </w:r>
      <w:r w:rsidR="00B87048">
        <w:rPr>
          <w:sz w:val="19"/>
          <w:szCs w:val="19"/>
        </w:rPr>
        <w:t xml:space="preserve"> </w:t>
      </w:r>
      <w:r w:rsidR="00B73A8D" w:rsidRPr="00776C73">
        <w:rPr>
          <w:sz w:val="19"/>
          <w:szCs w:val="19"/>
        </w:rPr>
        <w:t>reconciliations.</w:t>
      </w:r>
    </w:p>
    <w:p w:rsidR="00134F2C" w:rsidRDefault="00134F2C" w:rsidP="00134F2C">
      <w:pPr>
        <w:pStyle w:val="ProdBulletHeader"/>
        <w:rPr>
          <w:sz w:val="19"/>
          <w:szCs w:val="19"/>
        </w:rPr>
      </w:pPr>
      <w:r>
        <w:rPr>
          <w:sz w:val="19"/>
          <w:szCs w:val="19"/>
        </w:rPr>
        <w:t>Integration with your general ledger</w:t>
      </w:r>
    </w:p>
    <w:p w:rsidR="00134F2C" w:rsidRPr="00D73654" w:rsidRDefault="00134F2C" w:rsidP="00134F2C">
      <w:pPr>
        <w:pStyle w:val="ProdBulletHeader"/>
        <w:numPr>
          <w:ilvl w:val="0"/>
          <w:numId w:val="0"/>
        </w:numPr>
        <w:ind w:left="288"/>
        <w:rPr>
          <w:b w:val="0"/>
          <w:sz w:val="19"/>
          <w:szCs w:val="19"/>
        </w:rPr>
      </w:pPr>
      <w:r w:rsidRPr="00D73654">
        <w:rPr>
          <w:b w:val="0"/>
          <w:sz w:val="19"/>
          <w:szCs w:val="19"/>
        </w:rPr>
        <w:t xml:space="preserve">Management Reporter </w:t>
      </w:r>
      <w:r w:rsidR="001C2614">
        <w:rPr>
          <w:b w:val="0"/>
          <w:sz w:val="19"/>
          <w:szCs w:val="19"/>
        </w:rPr>
        <w:t>can</w:t>
      </w:r>
      <w:r w:rsidR="006636C6">
        <w:rPr>
          <w:b w:val="0"/>
          <w:sz w:val="19"/>
          <w:szCs w:val="19"/>
        </w:rPr>
        <w:t xml:space="preserve"> be</w:t>
      </w:r>
      <w:r w:rsidR="006636C6" w:rsidRPr="00D73654">
        <w:rPr>
          <w:b w:val="0"/>
          <w:sz w:val="19"/>
          <w:szCs w:val="19"/>
        </w:rPr>
        <w:t xml:space="preserve"> </w:t>
      </w:r>
      <w:r w:rsidRPr="00D73654">
        <w:rPr>
          <w:b w:val="0"/>
          <w:sz w:val="19"/>
          <w:szCs w:val="19"/>
        </w:rPr>
        <w:t xml:space="preserve">integrated with </w:t>
      </w:r>
      <w:r w:rsidR="006636C6">
        <w:rPr>
          <w:b w:val="0"/>
          <w:sz w:val="19"/>
          <w:szCs w:val="19"/>
        </w:rPr>
        <w:t>your general ledger syste</w:t>
      </w:r>
      <w:r w:rsidR="001C2614">
        <w:rPr>
          <w:b w:val="0"/>
          <w:sz w:val="19"/>
          <w:szCs w:val="19"/>
        </w:rPr>
        <w:t>m</w:t>
      </w:r>
      <w:r w:rsidRPr="00D73654">
        <w:rPr>
          <w:b w:val="0"/>
          <w:sz w:val="19"/>
          <w:szCs w:val="19"/>
        </w:rPr>
        <w:t xml:space="preserve">, allowing </w:t>
      </w:r>
      <w:r w:rsidR="001C2614">
        <w:rPr>
          <w:b w:val="0"/>
          <w:sz w:val="19"/>
          <w:szCs w:val="19"/>
        </w:rPr>
        <w:t xml:space="preserve">your </w:t>
      </w:r>
      <w:r w:rsidR="00B378B9">
        <w:rPr>
          <w:b w:val="0"/>
          <w:sz w:val="19"/>
          <w:szCs w:val="19"/>
        </w:rPr>
        <w:t>organization</w:t>
      </w:r>
      <w:r w:rsidRPr="00D73654">
        <w:rPr>
          <w:b w:val="0"/>
          <w:sz w:val="19"/>
          <w:szCs w:val="19"/>
        </w:rPr>
        <w:t xml:space="preserve"> to </w:t>
      </w:r>
      <w:r w:rsidR="006804A5">
        <w:rPr>
          <w:b w:val="0"/>
          <w:sz w:val="19"/>
          <w:szCs w:val="19"/>
        </w:rPr>
        <w:t>quickly create</w:t>
      </w:r>
      <w:r w:rsidR="001C2614">
        <w:rPr>
          <w:b w:val="0"/>
          <w:sz w:val="19"/>
          <w:szCs w:val="19"/>
        </w:rPr>
        <w:t xml:space="preserve"> accurate and up-to-date</w:t>
      </w:r>
      <w:r w:rsidR="006804A5">
        <w:rPr>
          <w:b w:val="0"/>
          <w:sz w:val="19"/>
          <w:szCs w:val="19"/>
        </w:rPr>
        <w:t xml:space="preserve"> reports </w:t>
      </w:r>
      <w:r w:rsidR="001C2614">
        <w:rPr>
          <w:b w:val="0"/>
          <w:sz w:val="19"/>
          <w:szCs w:val="19"/>
        </w:rPr>
        <w:t>easily</w:t>
      </w:r>
      <w:r w:rsidRPr="00D73654">
        <w:rPr>
          <w:b w:val="0"/>
          <w:sz w:val="19"/>
          <w:szCs w:val="19"/>
        </w:rPr>
        <w:t>.</w:t>
      </w:r>
      <w:r w:rsidR="006636C6">
        <w:rPr>
          <w:b w:val="0"/>
          <w:sz w:val="19"/>
          <w:szCs w:val="19"/>
        </w:rPr>
        <w:t xml:space="preserve">  Partners and customers alike can use an SDK to build data providers that allow Management Reporter to connect directly to your general ledger system.</w:t>
      </w:r>
    </w:p>
    <w:p w:rsidR="003C1803" w:rsidRPr="00AA18FF" w:rsidRDefault="003C1803" w:rsidP="00AA18FF">
      <w:pPr>
        <w:pStyle w:val="ProdBulletHeader"/>
        <w:numPr>
          <w:ilvl w:val="0"/>
          <w:numId w:val="0"/>
        </w:numPr>
        <w:ind w:left="288" w:hanging="288"/>
        <w:rPr>
          <w:color w:val="FF6600"/>
        </w:rPr>
      </w:pPr>
      <w:r w:rsidRPr="00AA18FF">
        <w:rPr>
          <w:color w:val="FF6600"/>
        </w:rPr>
        <w:t>System Requirements</w:t>
      </w:r>
    </w:p>
    <w:tbl>
      <w:tblPr>
        <w:tblW w:w="0" w:type="auto"/>
        <w:tblBorders>
          <w:top w:val="single" w:sz="4" w:space="0" w:color="FF6600"/>
          <w:bottom w:val="single" w:sz="4" w:space="0" w:color="FF6600"/>
          <w:insideH w:val="single" w:sz="4" w:space="0" w:color="FF6600"/>
          <w:insideV w:val="single" w:sz="4" w:space="0" w:color="FF6600"/>
        </w:tblBorders>
        <w:tblLook w:val="01E0"/>
      </w:tblPr>
      <w:tblGrid>
        <w:gridCol w:w="5400"/>
      </w:tblGrid>
      <w:tr w:rsidR="003C1803" w:rsidTr="003E5129">
        <w:tc>
          <w:tcPr>
            <w:tcW w:w="5436" w:type="dxa"/>
            <w:tcBorders>
              <w:top w:val="single" w:sz="4" w:space="0" w:color="FF6600"/>
              <w:bottom w:val="single" w:sz="4" w:space="0" w:color="FF6600"/>
            </w:tcBorders>
          </w:tcPr>
          <w:p w:rsidR="00B73A8D" w:rsidRDefault="00B73A8D" w:rsidP="00B73A8D">
            <w:pPr>
              <w:pStyle w:val="ms-headingsell0"/>
              <w:spacing w:before="90"/>
            </w:pPr>
            <w:proofErr w:type="spellStart"/>
            <w:r>
              <w:t>PerformancePoint</w:t>
            </w:r>
            <w:proofErr w:type="spellEnd"/>
            <w:r>
              <w:t xml:space="preserve"> 2007 Management Reporter is based on the following Microsoft programs and technologies:</w:t>
            </w:r>
          </w:p>
          <w:p w:rsidR="00B73A8D" w:rsidRDefault="00B73A8D" w:rsidP="00B73A8D">
            <w:pPr>
              <w:pStyle w:val="ms-tablebullet0"/>
            </w:pPr>
            <w:r>
              <w:t>●   Windows Server</w:t>
            </w:r>
            <w:r w:rsidRPr="0014330C">
              <w:rPr>
                <w:sz w:val="12"/>
                <w:szCs w:val="12"/>
              </w:rPr>
              <w:t>®</w:t>
            </w:r>
            <w:r>
              <w:t xml:space="preserve"> 2003, Standard Edition, or later</w:t>
            </w:r>
          </w:p>
          <w:p w:rsidR="00B73A8D" w:rsidRDefault="00B73A8D" w:rsidP="00B73A8D">
            <w:pPr>
              <w:pStyle w:val="ms-tablebullet0"/>
            </w:pPr>
            <w:r>
              <w:t>●   Microsoft Windows</w:t>
            </w:r>
            <w:r w:rsidRPr="0014330C">
              <w:rPr>
                <w:sz w:val="12"/>
                <w:szCs w:val="12"/>
              </w:rPr>
              <w:t>®</w:t>
            </w:r>
            <w:r>
              <w:t xml:space="preserve"> XP Professional SP2, or later </w:t>
            </w:r>
          </w:p>
          <w:p w:rsidR="00B73A8D" w:rsidRDefault="00B73A8D" w:rsidP="00B73A8D">
            <w:pPr>
              <w:pStyle w:val="ms-tablebullet0"/>
            </w:pPr>
            <w:r>
              <w:t>●   Microsoft Office 2003 SP2, or later</w:t>
            </w:r>
          </w:p>
          <w:p w:rsidR="00B73A8D" w:rsidRDefault="00B73A8D" w:rsidP="00B73A8D">
            <w:pPr>
              <w:pStyle w:val="ms-tablebullet0"/>
            </w:pPr>
            <w:r>
              <w:t>●   Microsoft SQL Server™ 2000 SP4, Standard Edition, or later</w:t>
            </w:r>
          </w:p>
          <w:p w:rsidR="00B73A8D" w:rsidRDefault="00B73A8D" w:rsidP="00B73A8D">
            <w:pPr>
              <w:pStyle w:val="ms-tablebullet0"/>
            </w:pPr>
            <w:r>
              <w:t>●   Windows Installer 3.1, or later</w:t>
            </w:r>
          </w:p>
          <w:p w:rsidR="00B73A8D" w:rsidRDefault="00B73A8D" w:rsidP="00B73A8D">
            <w:pPr>
              <w:pStyle w:val="ms-tablebullet0"/>
            </w:pPr>
            <w:r>
              <w:t>●   Microsoft .NET Framework 2.0</w:t>
            </w:r>
          </w:p>
          <w:p w:rsidR="003C1803" w:rsidRDefault="00B73A8D" w:rsidP="00B73A8D">
            <w:pPr>
              <w:pStyle w:val="MS-tablebullet"/>
            </w:pPr>
            <w:r>
              <w:t>●   Microsoft .NET Framework 3.0</w:t>
            </w:r>
          </w:p>
        </w:tc>
      </w:tr>
    </w:tbl>
    <w:p w:rsidR="003C1803" w:rsidRPr="009C17F8" w:rsidRDefault="003C1803" w:rsidP="003C1803">
      <w:pPr>
        <w:pStyle w:val="ProdSubhead"/>
        <w:spacing w:before="330"/>
        <w:rPr>
          <w:bCs/>
        </w:rPr>
      </w:pPr>
      <w:r w:rsidRPr="009C17F8">
        <w:rPr>
          <w:bCs/>
        </w:rPr>
        <w:t>For More Information</w:t>
      </w:r>
    </w:p>
    <w:p w:rsidR="003C1803" w:rsidRPr="002069D0" w:rsidRDefault="003C1803" w:rsidP="003C1803">
      <w:pPr>
        <w:pStyle w:val="MS-bullet"/>
        <w:ind w:left="0" w:firstLine="0"/>
      </w:pPr>
      <w:r w:rsidRPr="0094717B">
        <w:rPr>
          <w:sz w:val="19"/>
          <w:szCs w:val="19"/>
        </w:rPr>
        <w:t xml:space="preserve">For more information about </w:t>
      </w:r>
      <w:proofErr w:type="spellStart"/>
      <w:r w:rsidRPr="0094717B">
        <w:rPr>
          <w:sz w:val="19"/>
          <w:szCs w:val="19"/>
        </w:rPr>
        <w:t>PerformancePoint</w:t>
      </w:r>
      <w:proofErr w:type="spellEnd"/>
      <w:r w:rsidRPr="0094717B">
        <w:rPr>
          <w:sz w:val="19"/>
          <w:szCs w:val="19"/>
        </w:rPr>
        <w:t xml:space="preserve"> Server</w:t>
      </w:r>
      <w:r>
        <w:rPr>
          <w:sz w:val="19"/>
          <w:szCs w:val="19"/>
        </w:rPr>
        <w:t xml:space="preserve"> 2007</w:t>
      </w:r>
      <w:r w:rsidRPr="0094717B">
        <w:rPr>
          <w:sz w:val="19"/>
          <w:szCs w:val="19"/>
        </w:rPr>
        <w:t xml:space="preserve">, visit </w:t>
      </w:r>
      <w:r w:rsidR="00347701">
        <w:fldChar w:fldCharType="begin"/>
      </w:r>
      <w:r w:rsidR="00347701">
        <w:instrText>HYPERLINK "www.microsoft.com/performancepoint"</w:instrText>
      </w:r>
      <w:ins w:id="0" w:author="wjurge" w:date="2008-03-21T14:30:00Z"/>
      <w:r w:rsidR="00347701">
        <w:fldChar w:fldCharType="separate"/>
      </w:r>
      <w:r w:rsidRPr="009D2E7E">
        <w:rPr>
          <w:rStyle w:val="Hyperlink"/>
          <w:color w:val="FF6600"/>
          <w:sz w:val="19"/>
          <w:szCs w:val="19"/>
        </w:rPr>
        <w:t>www.microsoft.com/performancepoint</w:t>
      </w:r>
      <w:r w:rsidR="00347701">
        <w:fldChar w:fldCharType="end"/>
      </w:r>
      <w:r w:rsidRPr="00DB3A4B">
        <w:rPr>
          <w:sz w:val="19"/>
          <w:szCs w:val="19"/>
        </w:rPr>
        <w:t>.</w:t>
      </w:r>
    </w:p>
    <w:p w:rsidR="000A4911" w:rsidRDefault="003C1803" w:rsidP="003C1803">
      <w:pPr>
        <w:pStyle w:val="ProdbulletCopy"/>
        <w:spacing w:line="240" w:lineRule="auto"/>
        <w:ind w:left="0"/>
        <w:rPr>
          <w:sz w:val="19"/>
          <w:szCs w:val="19"/>
        </w:rPr>
      </w:pPr>
      <w:r w:rsidRPr="00331002">
        <w:rPr>
          <w:sz w:val="19"/>
          <w:szCs w:val="19"/>
        </w:rPr>
        <w:t xml:space="preserve">For more information about Microsoft Business Intelligence, visit </w:t>
      </w:r>
      <w:hyperlink r:id="rId16" w:history="1">
        <w:r w:rsidR="00DE5590" w:rsidRPr="00DE5590">
          <w:rPr>
            <w:rStyle w:val="Hyperlink"/>
            <w:rFonts w:cs="Verdana"/>
            <w:color w:val="FF6600"/>
            <w:sz w:val="19"/>
            <w:szCs w:val="19"/>
          </w:rPr>
          <w:t>www.microsoft.com/BI</w:t>
        </w:r>
      </w:hyperlink>
      <w:r w:rsidRPr="009D2E7E">
        <w:rPr>
          <w:sz w:val="19"/>
          <w:szCs w:val="19"/>
        </w:rPr>
        <w:t>.</w:t>
      </w:r>
      <w:r w:rsidR="00134F2C">
        <w:rPr>
          <w:sz w:val="19"/>
          <w:szCs w:val="19"/>
        </w:rPr>
        <w:br/>
      </w:r>
    </w:p>
    <w:p w:rsidR="00134F2C" w:rsidRDefault="00134F2C" w:rsidP="003C1803">
      <w:pPr>
        <w:pStyle w:val="ProdbulletCopy"/>
        <w:spacing w:line="240" w:lineRule="auto"/>
        <w:ind w:left="0"/>
        <w:rPr>
          <w:sz w:val="19"/>
          <w:szCs w:val="19"/>
        </w:rPr>
      </w:pPr>
    </w:p>
    <w:p w:rsidR="00134F2C" w:rsidRPr="00331002" w:rsidRDefault="00134F2C" w:rsidP="003C1803">
      <w:pPr>
        <w:pStyle w:val="ProdbulletCopy"/>
        <w:spacing w:line="240" w:lineRule="auto"/>
        <w:ind w:left="0"/>
        <w:rPr>
          <w:sz w:val="19"/>
          <w:szCs w:val="19"/>
        </w:rPr>
        <w:sectPr w:rsidR="00134F2C" w:rsidRPr="00331002" w:rsidSect="00134F2C">
          <w:footerReference w:type="default" r:id="rId17"/>
          <w:type w:val="continuous"/>
          <w:pgSz w:w="12240" w:h="15840" w:code="1"/>
          <w:pgMar w:top="2160" w:right="720" w:bottom="450" w:left="720" w:header="720" w:footer="720" w:gutter="0"/>
          <w:cols w:num="2" w:space="432"/>
          <w:docGrid w:linePitch="360"/>
        </w:sectPr>
      </w:pPr>
    </w:p>
    <w:p w:rsidR="002545B8" w:rsidRDefault="002545B8" w:rsidP="00134F2C">
      <w:pPr>
        <w:pStyle w:val="Legalese"/>
        <w:spacing w:line="240" w:lineRule="auto"/>
      </w:pPr>
    </w:p>
    <w:sectPr w:rsidR="002545B8" w:rsidSect="00CC3355">
      <w:footerReference w:type="default" r:id="rId18"/>
      <w:type w:val="continuous"/>
      <w:pgSz w:w="12240" w:h="15840" w:code="1"/>
      <w:pgMar w:top="1800" w:right="720" w:bottom="662" w:left="720" w:header="720" w:footer="288" w:gutter="0"/>
      <w:cols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D6A" w:rsidRDefault="00000D6A">
      <w:r>
        <w:separator/>
      </w:r>
    </w:p>
  </w:endnote>
  <w:endnote w:type="continuationSeparator" w:id="1">
    <w:p w:rsidR="00000D6A" w:rsidRDefault="00000D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GotTDem">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73" w:rsidRDefault="00776C73">
    <w:pPr>
      <w:pStyle w:val="Footer"/>
      <w:jc w:val="right"/>
      <w:rPr>
        <w:rFonts w:ascii="FranklinGotTDem" w:hAnsi="FranklinGotTDem"/>
        <w:color w:val="FF6600"/>
      </w:rPr>
    </w:pPr>
  </w:p>
  <w:p w:rsidR="00776C73" w:rsidRDefault="00776C73">
    <w:pPr>
      <w:pStyle w:val="Footer"/>
      <w:rPr>
        <w:rFonts w:ascii="FranklinGotTDem" w:hAnsi="FranklinGotTDem"/>
        <w:color w:val="FF6600"/>
        <w:sz w:val="28"/>
        <w:szCs w:val="28"/>
      </w:rPr>
    </w:pPr>
    <w:r w:rsidRPr="000951F1">
      <w:rPr>
        <w:rFonts w:ascii="FranklinGotTDem" w:hAnsi="FranklinGotTDem"/>
        <w:color w:val="FF6600"/>
        <w:sz w:val="28"/>
        <w:szCs w:val="28"/>
      </w:rPr>
      <w:t>http://microsoft.com/office/xxxx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73" w:rsidRPr="00E5679F" w:rsidRDefault="00776C73">
    <w:pPr>
      <w:pStyle w:val="Footer"/>
      <w:rPr>
        <w:color w:val="FF6600"/>
        <w:szCs w:val="20"/>
      </w:rPr>
    </w:pPr>
    <w:r w:rsidRPr="00CD2437">
      <w:rPr>
        <w:rFonts w:ascii="Verdana" w:hAnsi="Verdana"/>
        <w:b/>
        <w:color w:val="FF6600"/>
        <w:sz w:val="20"/>
        <w:szCs w:val="20"/>
        <w:u w:val="single"/>
      </w:rPr>
      <w:t>www.microsoft.com</w:t>
    </w:r>
    <w:r>
      <w:rPr>
        <w:rFonts w:ascii="Verdana" w:hAnsi="Verdana"/>
        <w:b/>
        <w:color w:val="FF6600"/>
        <w:sz w:val="20"/>
        <w:szCs w:val="20"/>
        <w:u w:val="single"/>
      </w:rPr>
      <w:t>/performancepoint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79" w:rsidRDefault="00DE5590" w:rsidP="00DE5590">
    <w:pPr>
      <w:pStyle w:val="LegaleseRule"/>
      <w:spacing w:after="90" w:line="240" w:lineRule="auto"/>
    </w:pPr>
    <w:r w:rsidRPr="00134F2C">
      <w:t xml:space="preserve">© </w:t>
    </w:r>
    <w:r w:rsidR="001C2614" w:rsidRPr="00134F2C">
      <w:t>200</w:t>
    </w:r>
    <w:r w:rsidR="001C2614">
      <w:t>8</w:t>
    </w:r>
    <w:r w:rsidR="001C2614" w:rsidRPr="00134F2C">
      <w:t xml:space="preserve"> </w:t>
    </w:r>
    <w:r w:rsidRPr="00134F2C">
      <w:t xml:space="preserve">Microsoft Corporation. All rights reserved. Microsoft, Excel, </w:t>
    </w:r>
    <w:proofErr w:type="spellStart"/>
    <w:r w:rsidRPr="00134F2C">
      <w:t>PerformancePoint</w:t>
    </w:r>
    <w:proofErr w:type="spellEnd"/>
    <w:r w:rsidRPr="00134F2C">
      <w:t>, SharePoint, SQL Server, Windows, and Windows Server are either registered trademarks or trademarks of Microsoft Corporation or the Microsoft Group of companies. The names of actual companies and products mentioned herein may be the trademarks of their respective owners.</w:t>
    </w:r>
  </w:p>
  <w:p w:rsidR="00776C73" w:rsidRPr="00134F2C" w:rsidRDefault="00344E6D" w:rsidP="00DE5590">
    <w:pPr>
      <w:pStyle w:val="LegaleseRule"/>
      <w:spacing w:after="90" w:line="240" w:lineRule="auto"/>
    </w:pPr>
    <w:r w:rsidRPr="00134F2C">
      <w:rPr>
        <w:noProof/>
      </w:rPr>
      <w:drawing>
        <wp:anchor distT="0" distB="0" distL="114300" distR="114300" simplePos="0" relativeHeight="251663360" behindDoc="0" locked="0" layoutInCell="1" allowOverlap="1">
          <wp:simplePos x="0" y="0"/>
          <wp:positionH relativeFrom="column">
            <wp:posOffset>5895975</wp:posOffset>
          </wp:positionH>
          <wp:positionV relativeFrom="page">
            <wp:posOffset>9422765</wp:posOffset>
          </wp:positionV>
          <wp:extent cx="990600" cy="180975"/>
          <wp:effectExtent l="1905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990600" cy="180975"/>
                  </a:xfrm>
                  <a:prstGeom prst="rect">
                    <a:avLst/>
                  </a:prstGeom>
                  <a:noFill/>
                </pic:spPr>
              </pic:pic>
            </a:graphicData>
          </a:graphic>
        </wp:anchor>
      </w:drawing>
    </w:r>
    <w:r>
      <w:t>012408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73" w:rsidRDefault="00776C73">
    <w:pPr>
      <w:pStyle w:val="Footer"/>
      <w:rPr>
        <w:rFonts w:ascii="FranklinGotTDem" w:hAnsi="FranklinGotTDem"/>
        <w:color w:val="FF66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D6A" w:rsidRDefault="00000D6A">
      <w:r>
        <w:separator/>
      </w:r>
    </w:p>
  </w:footnote>
  <w:footnote w:type="continuationSeparator" w:id="1">
    <w:p w:rsidR="00000D6A" w:rsidRDefault="00000D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73" w:rsidRDefault="00744C68">
    <w:pPr>
      <w:pStyle w:val="Header"/>
    </w:pPr>
    <w:r>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81925" cy="1428750"/>
          <wp:effectExtent l="19050" t="0" r="9525" b="0"/>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7781925" cy="142875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73" w:rsidRDefault="00744C68">
    <w:pPr>
      <w:pStyle w:val="Header"/>
    </w:pPr>
    <w:r>
      <w:rPr>
        <w:noProof/>
      </w:rPr>
      <w:drawing>
        <wp:anchor distT="0" distB="0" distL="114300" distR="114300" simplePos="0" relativeHeight="251657216" behindDoc="0" locked="0" layoutInCell="1" allowOverlap="1">
          <wp:simplePos x="0" y="0"/>
          <wp:positionH relativeFrom="column">
            <wp:posOffset>5257800</wp:posOffset>
          </wp:positionH>
          <wp:positionV relativeFrom="page">
            <wp:posOffset>874395</wp:posOffset>
          </wp:positionV>
          <wp:extent cx="1637030" cy="548640"/>
          <wp:effectExtent l="19050" t="0" r="127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637030" cy="548640"/>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81925" cy="142875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7781925" cy="142875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67F9A"/>
    <w:multiLevelType w:val="multilevel"/>
    <w:tmpl w:val="18E8DB24"/>
    <w:lvl w:ilvl="0">
      <w:start w:val="2002"/>
      <w:numFmt w:val="bullet"/>
      <w:lvlText w:val=""/>
      <w:lvlJc w:val="left"/>
      <w:pPr>
        <w:tabs>
          <w:tab w:val="num" w:pos="360"/>
        </w:tabs>
        <w:ind w:left="360" w:hanging="360"/>
      </w:pPr>
      <w:rPr>
        <w:rFonts w:ascii="Symbol" w:eastAsia="Times New Roman" w:hAnsi="Symbol" w:cs="Times New Roman" w:hint="default"/>
        <w:color w:val="008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2045ABC"/>
    <w:multiLevelType w:val="hybridMultilevel"/>
    <w:tmpl w:val="13FC306C"/>
    <w:lvl w:ilvl="0" w:tplc="1C4E4D20">
      <w:start w:val="2002"/>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5B1FE9"/>
    <w:multiLevelType w:val="multilevel"/>
    <w:tmpl w:val="DA9C4F1C"/>
    <w:lvl w:ilvl="0">
      <w:start w:val="2002"/>
      <w:numFmt w:val="bullet"/>
      <w:lvlText w:val=""/>
      <w:lvlJc w:val="left"/>
      <w:pPr>
        <w:tabs>
          <w:tab w:val="num" w:pos="288"/>
        </w:tabs>
        <w:ind w:left="288" w:hanging="288"/>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45D41AA"/>
    <w:multiLevelType w:val="hybridMultilevel"/>
    <w:tmpl w:val="D4B850D6"/>
    <w:lvl w:ilvl="0" w:tplc="85C8B108">
      <w:start w:val="2002"/>
      <w:numFmt w:val="bullet"/>
      <w:lvlText w:val=""/>
      <w:lvlJc w:val="left"/>
      <w:pPr>
        <w:tabs>
          <w:tab w:val="num" w:pos="432"/>
        </w:tabs>
        <w:ind w:left="432" w:hanging="288"/>
      </w:pPr>
      <w:rPr>
        <w:rFonts w:ascii="Symbol" w:hAnsi="Symbol" w:cs="Times New Roman" w:hint="default"/>
        <w:color w:val="auto"/>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4">
    <w:nsid w:val="2B411597"/>
    <w:multiLevelType w:val="hybridMultilevel"/>
    <w:tmpl w:val="663A1F58"/>
    <w:lvl w:ilvl="0" w:tplc="347E47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2B8D730F"/>
    <w:multiLevelType w:val="hybridMultilevel"/>
    <w:tmpl w:val="9E98D3D8"/>
    <w:lvl w:ilvl="0" w:tplc="B5449C64">
      <w:start w:val="1"/>
      <w:numFmt w:val="bullet"/>
      <w:pStyle w:val="TableBullet"/>
      <w:lvlText w:val=""/>
      <w:lvlJc w:val="left"/>
      <w:pPr>
        <w:tabs>
          <w:tab w:val="num" w:pos="432"/>
        </w:tabs>
        <w:ind w:left="144"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D00A71"/>
    <w:multiLevelType w:val="hybridMultilevel"/>
    <w:tmpl w:val="EE42DD7E"/>
    <w:lvl w:ilvl="0" w:tplc="347E47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2D1E1FAD"/>
    <w:multiLevelType w:val="hybridMultilevel"/>
    <w:tmpl w:val="EDB2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DA4485"/>
    <w:multiLevelType w:val="hybridMultilevel"/>
    <w:tmpl w:val="DA9C4F1C"/>
    <w:lvl w:ilvl="0" w:tplc="0906AAD2">
      <w:start w:val="2002"/>
      <w:numFmt w:val="bullet"/>
      <w:lvlText w:val=""/>
      <w:lvlJc w:val="left"/>
      <w:pPr>
        <w:tabs>
          <w:tab w:val="num" w:pos="288"/>
        </w:tabs>
        <w:ind w:left="288" w:hanging="288"/>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EC1E56"/>
    <w:multiLevelType w:val="hybridMultilevel"/>
    <w:tmpl w:val="57CE0B7C"/>
    <w:lvl w:ilvl="0" w:tplc="D032BDDA">
      <w:start w:val="2002"/>
      <w:numFmt w:val="bullet"/>
      <w:lvlText w:val=""/>
      <w:lvlJc w:val="left"/>
      <w:pPr>
        <w:tabs>
          <w:tab w:val="num" w:pos="360"/>
        </w:tabs>
        <w:ind w:left="360" w:hanging="360"/>
      </w:pPr>
      <w:rPr>
        <w:rFonts w:ascii="Symbol" w:eastAsia="Times New Roman" w:hAnsi="Symbol" w:cs="Times New Roman" w:hint="default"/>
        <w:color w:val="008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5685A1A"/>
    <w:multiLevelType w:val="hybridMultilevel"/>
    <w:tmpl w:val="A232DB24"/>
    <w:lvl w:ilvl="0" w:tplc="1316A5DC">
      <w:start w:val="1"/>
      <w:numFmt w:val="bullet"/>
      <w:lvlText w:val=""/>
      <w:lvlJc w:val="left"/>
      <w:pPr>
        <w:tabs>
          <w:tab w:val="num" w:pos="720"/>
        </w:tabs>
        <w:ind w:left="72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7D1013"/>
    <w:multiLevelType w:val="multilevel"/>
    <w:tmpl w:val="A232DB24"/>
    <w:lvl w:ilvl="0">
      <w:start w:val="1"/>
      <w:numFmt w:val="bullet"/>
      <w:lvlText w:val=""/>
      <w:lvlJc w:val="left"/>
      <w:pPr>
        <w:tabs>
          <w:tab w:val="num" w:pos="720"/>
        </w:tabs>
        <w:ind w:left="720" w:hanging="360"/>
      </w:pPr>
      <w:rPr>
        <w:rFonts w:ascii="Wingdings" w:hAnsi="Wingdings" w:hint="default"/>
        <w:color w:val="0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2FB3AF7"/>
    <w:multiLevelType w:val="multilevel"/>
    <w:tmpl w:val="41BAFAF2"/>
    <w:lvl w:ilvl="0">
      <w:start w:val="2002"/>
      <w:numFmt w:val="bullet"/>
      <w:lvlText w:val=""/>
      <w:lvlJc w:val="left"/>
      <w:pPr>
        <w:tabs>
          <w:tab w:val="num" w:pos="288"/>
        </w:tabs>
        <w:ind w:left="288" w:hanging="288"/>
      </w:pPr>
      <w:rPr>
        <w:rFonts w:ascii="Symbol" w:hAnsi="Symbol" w:cs="Times New Roman"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54700FF2"/>
    <w:multiLevelType w:val="multilevel"/>
    <w:tmpl w:val="4976AE76"/>
    <w:lvl w:ilvl="0">
      <w:start w:val="2002"/>
      <w:numFmt w:val="bullet"/>
      <w:lvlText w:val=""/>
      <w:lvlJc w:val="left"/>
      <w:pPr>
        <w:tabs>
          <w:tab w:val="num" w:pos="360"/>
        </w:tabs>
        <w:ind w:left="360" w:hanging="360"/>
      </w:pPr>
      <w:rPr>
        <w:rFonts w:ascii="Symbol" w:hAnsi="Symbol" w:cs="Times New Roman"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A3B64E8"/>
    <w:multiLevelType w:val="hybridMultilevel"/>
    <w:tmpl w:val="A5ECE974"/>
    <w:lvl w:ilvl="0" w:tplc="77BAB354">
      <w:start w:val="2002"/>
      <w:numFmt w:val="bullet"/>
      <w:lvlText w:val=""/>
      <w:lvlJc w:val="left"/>
      <w:pPr>
        <w:tabs>
          <w:tab w:val="num" w:pos="360"/>
        </w:tabs>
        <w:ind w:left="360" w:hanging="360"/>
      </w:pPr>
      <w:rPr>
        <w:rFonts w:ascii="Symbol" w:eastAsia="Times New Roman" w:hAnsi="Symbol" w:cs="Times New Roman" w:hint="default"/>
        <w:color w:val="008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ABA517C"/>
    <w:multiLevelType w:val="hybridMultilevel"/>
    <w:tmpl w:val="773839B8"/>
    <w:lvl w:ilvl="0" w:tplc="A6AEDE02">
      <w:start w:val="2002"/>
      <w:numFmt w:val="bullet"/>
      <w:pStyle w:val="Specbulletcopy"/>
      <w:lvlText w:val=""/>
      <w:lvlJc w:val="left"/>
      <w:pPr>
        <w:tabs>
          <w:tab w:val="num" w:pos="288"/>
        </w:tabs>
        <w:ind w:left="288" w:hanging="288"/>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6B6184"/>
    <w:multiLevelType w:val="hybridMultilevel"/>
    <w:tmpl w:val="9E98C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2D67FD4"/>
    <w:multiLevelType w:val="multilevel"/>
    <w:tmpl w:val="D8D280EA"/>
    <w:lvl w:ilvl="0">
      <w:start w:val="2002"/>
      <w:numFmt w:val="bullet"/>
      <w:lvlText w:val=""/>
      <w:lvlJc w:val="left"/>
      <w:pPr>
        <w:tabs>
          <w:tab w:val="num" w:pos="360"/>
        </w:tabs>
        <w:ind w:left="360" w:hanging="360"/>
      </w:pPr>
      <w:rPr>
        <w:rFonts w:ascii="Symbol" w:eastAsia="Times New Roman" w:hAnsi="Symbol" w:cs="Times New Roman" w:hint="default"/>
        <w:color w:val="008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72DC4433"/>
    <w:multiLevelType w:val="multilevel"/>
    <w:tmpl w:val="41BAFAF2"/>
    <w:lvl w:ilvl="0">
      <w:start w:val="2002"/>
      <w:numFmt w:val="bullet"/>
      <w:lvlText w:val=""/>
      <w:lvlJc w:val="left"/>
      <w:pPr>
        <w:tabs>
          <w:tab w:val="num" w:pos="288"/>
        </w:tabs>
        <w:ind w:left="288" w:hanging="288"/>
      </w:pPr>
      <w:rPr>
        <w:rFonts w:ascii="Symbol" w:hAnsi="Symbol" w:cs="Times New Roman"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77A83C83"/>
    <w:multiLevelType w:val="hybridMultilevel"/>
    <w:tmpl w:val="41BAFAF2"/>
    <w:lvl w:ilvl="0" w:tplc="B0123CB4">
      <w:start w:val="2002"/>
      <w:numFmt w:val="bullet"/>
      <w:pStyle w:val="CGBullettable"/>
      <w:lvlText w:val=""/>
      <w:lvlJc w:val="left"/>
      <w:pPr>
        <w:tabs>
          <w:tab w:val="num" w:pos="288"/>
        </w:tabs>
        <w:ind w:left="288" w:hanging="288"/>
      </w:pPr>
      <w:rPr>
        <w:rFonts w:ascii="Symbol" w:hAnsi="Symbol" w:cs="Times New Roman"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1"/>
  </w:num>
  <w:num w:numId="3">
    <w:abstractNumId w:val="14"/>
  </w:num>
  <w:num w:numId="4">
    <w:abstractNumId w:val="17"/>
  </w:num>
  <w:num w:numId="5">
    <w:abstractNumId w:val="9"/>
  </w:num>
  <w:num w:numId="6">
    <w:abstractNumId w:val="0"/>
  </w:num>
  <w:num w:numId="7">
    <w:abstractNumId w:val="1"/>
  </w:num>
  <w:num w:numId="8">
    <w:abstractNumId w:val="13"/>
  </w:num>
  <w:num w:numId="9">
    <w:abstractNumId w:val="19"/>
  </w:num>
  <w:num w:numId="10">
    <w:abstractNumId w:val="18"/>
  </w:num>
  <w:num w:numId="11">
    <w:abstractNumId w:val="8"/>
  </w:num>
  <w:num w:numId="12">
    <w:abstractNumId w:val="2"/>
  </w:num>
  <w:num w:numId="13">
    <w:abstractNumId w:val="15"/>
  </w:num>
  <w:num w:numId="14">
    <w:abstractNumId w:val="3"/>
  </w:num>
  <w:num w:numId="15">
    <w:abstractNumId w:val="5"/>
  </w:num>
  <w:num w:numId="16">
    <w:abstractNumId w:val="7"/>
  </w:num>
  <w:num w:numId="17">
    <w:abstractNumId w:val="19"/>
  </w:num>
  <w:num w:numId="18">
    <w:abstractNumId w:val="19"/>
  </w:num>
  <w:num w:numId="19">
    <w:abstractNumId w:val="12"/>
  </w:num>
  <w:num w:numId="20">
    <w:abstractNumId w:val="19"/>
  </w:num>
  <w:num w:numId="21">
    <w:abstractNumId w:val="4"/>
  </w:num>
  <w:num w:numId="22">
    <w:abstractNumId w:val="6"/>
  </w:num>
  <w:num w:numId="23">
    <w:abstractNumId w:val="16"/>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attachedTemplate r:id="rId1"/>
  <w:linkStyles/>
  <w:stylePaneFormatFilter w:val="3F01"/>
  <w:trackRevisions/>
  <w:doNotTrackFormatting/>
  <w:defaultTabStop w:val="720"/>
  <w:drawingGridHorizontalSpacing w:val="120"/>
  <w:displayHorizontalDrawingGridEvery w:val="2"/>
  <w:noPunctuationKerning/>
  <w:characterSpacingControl w:val="doNotCompress"/>
  <w:hdrShapeDefaults>
    <o:shapedefaults v:ext="edit" spidmax="9217">
      <o:colormru v:ext="edit" colors="#eaeaea,#f0f0f0"/>
    </o:shapedefaults>
  </w:hdrShapeDefaults>
  <w:footnotePr>
    <w:footnote w:id="0"/>
    <w:footnote w:id="1"/>
  </w:footnotePr>
  <w:endnotePr>
    <w:endnote w:id="0"/>
    <w:endnote w:id="1"/>
  </w:endnotePr>
  <w:compat/>
  <w:rsids>
    <w:rsidRoot w:val="009801AC"/>
    <w:rsid w:val="00000D6A"/>
    <w:rsid w:val="00011FEA"/>
    <w:rsid w:val="000146A0"/>
    <w:rsid w:val="00014B78"/>
    <w:rsid w:val="0002352D"/>
    <w:rsid w:val="00023A17"/>
    <w:rsid w:val="00034F18"/>
    <w:rsid w:val="00037A80"/>
    <w:rsid w:val="00040795"/>
    <w:rsid w:val="00046597"/>
    <w:rsid w:val="00051D4A"/>
    <w:rsid w:val="00052030"/>
    <w:rsid w:val="00056FF5"/>
    <w:rsid w:val="00072CEF"/>
    <w:rsid w:val="00073A2C"/>
    <w:rsid w:val="00075AF6"/>
    <w:rsid w:val="0007618D"/>
    <w:rsid w:val="00076C21"/>
    <w:rsid w:val="000771A2"/>
    <w:rsid w:val="000773EF"/>
    <w:rsid w:val="000868B1"/>
    <w:rsid w:val="00090EC3"/>
    <w:rsid w:val="00090EEE"/>
    <w:rsid w:val="000951F1"/>
    <w:rsid w:val="000A37F6"/>
    <w:rsid w:val="000A48C7"/>
    <w:rsid w:val="000A4911"/>
    <w:rsid w:val="000A575A"/>
    <w:rsid w:val="000A6638"/>
    <w:rsid w:val="000A6920"/>
    <w:rsid w:val="000B3D81"/>
    <w:rsid w:val="000B3E79"/>
    <w:rsid w:val="000C3777"/>
    <w:rsid w:val="000D0011"/>
    <w:rsid w:val="000D18BF"/>
    <w:rsid w:val="000D1E0E"/>
    <w:rsid w:val="000D459E"/>
    <w:rsid w:val="000E4EFB"/>
    <w:rsid w:val="00126A5A"/>
    <w:rsid w:val="001318A9"/>
    <w:rsid w:val="00132F02"/>
    <w:rsid w:val="00133448"/>
    <w:rsid w:val="00134F2C"/>
    <w:rsid w:val="00140E53"/>
    <w:rsid w:val="00141259"/>
    <w:rsid w:val="00144C31"/>
    <w:rsid w:val="00145893"/>
    <w:rsid w:val="00174355"/>
    <w:rsid w:val="001859F4"/>
    <w:rsid w:val="001950A9"/>
    <w:rsid w:val="001A2999"/>
    <w:rsid w:val="001B3E41"/>
    <w:rsid w:val="001B5673"/>
    <w:rsid w:val="001C04CC"/>
    <w:rsid w:val="001C2614"/>
    <w:rsid w:val="001D13BA"/>
    <w:rsid w:val="001D6DD4"/>
    <w:rsid w:val="001D756B"/>
    <w:rsid w:val="001E0F72"/>
    <w:rsid w:val="001E4B15"/>
    <w:rsid w:val="001F35E0"/>
    <w:rsid w:val="001F6D8F"/>
    <w:rsid w:val="0020023B"/>
    <w:rsid w:val="002041EB"/>
    <w:rsid w:val="002069D0"/>
    <w:rsid w:val="00227646"/>
    <w:rsid w:val="00237130"/>
    <w:rsid w:val="00245E3C"/>
    <w:rsid w:val="002545B8"/>
    <w:rsid w:val="00262B45"/>
    <w:rsid w:val="00271C42"/>
    <w:rsid w:val="002734CD"/>
    <w:rsid w:val="00287732"/>
    <w:rsid w:val="002903E4"/>
    <w:rsid w:val="00294C0A"/>
    <w:rsid w:val="002A0268"/>
    <w:rsid w:val="002A1B54"/>
    <w:rsid w:val="002B36DA"/>
    <w:rsid w:val="002D5730"/>
    <w:rsid w:val="002E4268"/>
    <w:rsid w:val="002E45FA"/>
    <w:rsid w:val="002E5E01"/>
    <w:rsid w:val="002E70C9"/>
    <w:rsid w:val="002F2028"/>
    <w:rsid w:val="002F7EBA"/>
    <w:rsid w:val="003003F7"/>
    <w:rsid w:val="00305505"/>
    <w:rsid w:val="00316896"/>
    <w:rsid w:val="003401ED"/>
    <w:rsid w:val="003415E1"/>
    <w:rsid w:val="00344E6D"/>
    <w:rsid w:val="00347701"/>
    <w:rsid w:val="003500B6"/>
    <w:rsid w:val="00353407"/>
    <w:rsid w:val="00360300"/>
    <w:rsid w:val="003778BC"/>
    <w:rsid w:val="003806D7"/>
    <w:rsid w:val="00385A68"/>
    <w:rsid w:val="0038732F"/>
    <w:rsid w:val="00390562"/>
    <w:rsid w:val="003A23F7"/>
    <w:rsid w:val="003A68CC"/>
    <w:rsid w:val="003B0355"/>
    <w:rsid w:val="003B17D5"/>
    <w:rsid w:val="003B3E80"/>
    <w:rsid w:val="003B7BAF"/>
    <w:rsid w:val="003C05C9"/>
    <w:rsid w:val="003C1803"/>
    <w:rsid w:val="003C3B88"/>
    <w:rsid w:val="003C7530"/>
    <w:rsid w:val="003C787B"/>
    <w:rsid w:val="003E5129"/>
    <w:rsid w:val="003E56E1"/>
    <w:rsid w:val="003F6C88"/>
    <w:rsid w:val="004024B0"/>
    <w:rsid w:val="00412B0B"/>
    <w:rsid w:val="00413230"/>
    <w:rsid w:val="00424F9F"/>
    <w:rsid w:val="00445A05"/>
    <w:rsid w:val="0045489F"/>
    <w:rsid w:val="00461354"/>
    <w:rsid w:val="0046317E"/>
    <w:rsid w:val="00463C13"/>
    <w:rsid w:val="0047106E"/>
    <w:rsid w:val="004829AC"/>
    <w:rsid w:val="00484C07"/>
    <w:rsid w:val="0048673A"/>
    <w:rsid w:val="0048733F"/>
    <w:rsid w:val="004B0FB1"/>
    <w:rsid w:val="004B7767"/>
    <w:rsid w:val="004C07FC"/>
    <w:rsid w:val="004D3EE1"/>
    <w:rsid w:val="00502538"/>
    <w:rsid w:val="005212AF"/>
    <w:rsid w:val="00524473"/>
    <w:rsid w:val="00532D58"/>
    <w:rsid w:val="00532F31"/>
    <w:rsid w:val="005331F8"/>
    <w:rsid w:val="00533D7D"/>
    <w:rsid w:val="0054209D"/>
    <w:rsid w:val="005507F2"/>
    <w:rsid w:val="00560A6B"/>
    <w:rsid w:val="005728C8"/>
    <w:rsid w:val="00572F5B"/>
    <w:rsid w:val="00582843"/>
    <w:rsid w:val="00583BC7"/>
    <w:rsid w:val="005845B8"/>
    <w:rsid w:val="005B2C71"/>
    <w:rsid w:val="005B3162"/>
    <w:rsid w:val="005B63F0"/>
    <w:rsid w:val="005B710D"/>
    <w:rsid w:val="005C1537"/>
    <w:rsid w:val="005C1A47"/>
    <w:rsid w:val="005C4CBE"/>
    <w:rsid w:val="005D155C"/>
    <w:rsid w:val="005D55A6"/>
    <w:rsid w:val="005D78F7"/>
    <w:rsid w:val="005F015A"/>
    <w:rsid w:val="005F50CF"/>
    <w:rsid w:val="005F6C61"/>
    <w:rsid w:val="0060189C"/>
    <w:rsid w:val="006026E1"/>
    <w:rsid w:val="00610765"/>
    <w:rsid w:val="00627EC1"/>
    <w:rsid w:val="00630145"/>
    <w:rsid w:val="00634876"/>
    <w:rsid w:val="006400D7"/>
    <w:rsid w:val="0064321A"/>
    <w:rsid w:val="006457BE"/>
    <w:rsid w:val="006504BA"/>
    <w:rsid w:val="00651160"/>
    <w:rsid w:val="00652220"/>
    <w:rsid w:val="006535E1"/>
    <w:rsid w:val="00654AFF"/>
    <w:rsid w:val="00656B0C"/>
    <w:rsid w:val="00657EF8"/>
    <w:rsid w:val="00663057"/>
    <w:rsid w:val="006636C6"/>
    <w:rsid w:val="00673D54"/>
    <w:rsid w:val="00675974"/>
    <w:rsid w:val="006804A5"/>
    <w:rsid w:val="006839C3"/>
    <w:rsid w:val="006A62F4"/>
    <w:rsid w:val="006B3763"/>
    <w:rsid w:val="006B393E"/>
    <w:rsid w:val="006D4A5C"/>
    <w:rsid w:val="006D4A5D"/>
    <w:rsid w:val="006E29A9"/>
    <w:rsid w:val="007158A7"/>
    <w:rsid w:val="00723FB3"/>
    <w:rsid w:val="00724763"/>
    <w:rsid w:val="0073526F"/>
    <w:rsid w:val="00741290"/>
    <w:rsid w:val="00744C68"/>
    <w:rsid w:val="00746BC5"/>
    <w:rsid w:val="00751450"/>
    <w:rsid w:val="0075184F"/>
    <w:rsid w:val="0075351D"/>
    <w:rsid w:val="00753BA9"/>
    <w:rsid w:val="00756B12"/>
    <w:rsid w:val="00762C6E"/>
    <w:rsid w:val="00762DCC"/>
    <w:rsid w:val="0076652B"/>
    <w:rsid w:val="00775B23"/>
    <w:rsid w:val="00776C73"/>
    <w:rsid w:val="00783DE0"/>
    <w:rsid w:val="007B066B"/>
    <w:rsid w:val="007B17A9"/>
    <w:rsid w:val="007B1DBE"/>
    <w:rsid w:val="007B4AF7"/>
    <w:rsid w:val="007C262B"/>
    <w:rsid w:val="007C277C"/>
    <w:rsid w:val="007C323C"/>
    <w:rsid w:val="007D09DE"/>
    <w:rsid w:val="007D35FF"/>
    <w:rsid w:val="007D5BF5"/>
    <w:rsid w:val="007E65AA"/>
    <w:rsid w:val="007E68EB"/>
    <w:rsid w:val="007F31B9"/>
    <w:rsid w:val="007F6F41"/>
    <w:rsid w:val="008048A7"/>
    <w:rsid w:val="00816B95"/>
    <w:rsid w:val="008330F5"/>
    <w:rsid w:val="0084726F"/>
    <w:rsid w:val="00853B3F"/>
    <w:rsid w:val="00872C24"/>
    <w:rsid w:val="008774D9"/>
    <w:rsid w:val="00882D1E"/>
    <w:rsid w:val="008840AC"/>
    <w:rsid w:val="008A186F"/>
    <w:rsid w:val="008A5E77"/>
    <w:rsid w:val="008B3C84"/>
    <w:rsid w:val="008C442C"/>
    <w:rsid w:val="008C5643"/>
    <w:rsid w:val="008C5A82"/>
    <w:rsid w:val="008D0A2D"/>
    <w:rsid w:val="008E3D48"/>
    <w:rsid w:val="008E5542"/>
    <w:rsid w:val="008E7364"/>
    <w:rsid w:val="008F31FC"/>
    <w:rsid w:val="00902FB2"/>
    <w:rsid w:val="00907486"/>
    <w:rsid w:val="009075FA"/>
    <w:rsid w:val="00915AB9"/>
    <w:rsid w:val="00925FB9"/>
    <w:rsid w:val="00940000"/>
    <w:rsid w:val="0094675D"/>
    <w:rsid w:val="009548FD"/>
    <w:rsid w:val="00957599"/>
    <w:rsid w:val="00957C90"/>
    <w:rsid w:val="00967BEA"/>
    <w:rsid w:val="009711B1"/>
    <w:rsid w:val="00973467"/>
    <w:rsid w:val="009801AC"/>
    <w:rsid w:val="00980671"/>
    <w:rsid w:val="00983611"/>
    <w:rsid w:val="00984BA1"/>
    <w:rsid w:val="00995115"/>
    <w:rsid w:val="009A4E5C"/>
    <w:rsid w:val="009A79BA"/>
    <w:rsid w:val="009B554B"/>
    <w:rsid w:val="009B735D"/>
    <w:rsid w:val="009C12F1"/>
    <w:rsid w:val="009C71CA"/>
    <w:rsid w:val="009D2053"/>
    <w:rsid w:val="00A06762"/>
    <w:rsid w:val="00A06EEC"/>
    <w:rsid w:val="00A12796"/>
    <w:rsid w:val="00A15FF6"/>
    <w:rsid w:val="00A45792"/>
    <w:rsid w:val="00A51BF8"/>
    <w:rsid w:val="00A522F3"/>
    <w:rsid w:val="00A62854"/>
    <w:rsid w:val="00A63DB9"/>
    <w:rsid w:val="00A811F8"/>
    <w:rsid w:val="00A838DB"/>
    <w:rsid w:val="00A86F00"/>
    <w:rsid w:val="00A87504"/>
    <w:rsid w:val="00A93D0F"/>
    <w:rsid w:val="00A96691"/>
    <w:rsid w:val="00AA18FF"/>
    <w:rsid w:val="00AB0F5E"/>
    <w:rsid w:val="00AC2B4E"/>
    <w:rsid w:val="00AE235B"/>
    <w:rsid w:val="00AF0C8A"/>
    <w:rsid w:val="00AF5779"/>
    <w:rsid w:val="00B01264"/>
    <w:rsid w:val="00B10DCD"/>
    <w:rsid w:val="00B11288"/>
    <w:rsid w:val="00B235F2"/>
    <w:rsid w:val="00B300A4"/>
    <w:rsid w:val="00B31A82"/>
    <w:rsid w:val="00B378B9"/>
    <w:rsid w:val="00B4090B"/>
    <w:rsid w:val="00B40CAC"/>
    <w:rsid w:val="00B47BCA"/>
    <w:rsid w:val="00B570DB"/>
    <w:rsid w:val="00B73A8D"/>
    <w:rsid w:val="00B74EDB"/>
    <w:rsid w:val="00B87048"/>
    <w:rsid w:val="00BB762E"/>
    <w:rsid w:val="00BC2D6C"/>
    <w:rsid w:val="00BD1B96"/>
    <w:rsid w:val="00BD321A"/>
    <w:rsid w:val="00BD5F19"/>
    <w:rsid w:val="00BF5A92"/>
    <w:rsid w:val="00C07C3F"/>
    <w:rsid w:val="00C15B61"/>
    <w:rsid w:val="00C17F92"/>
    <w:rsid w:val="00C2488E"/>
    <w:rsid w:val="00C25104"/>
    <w:rsid w:val="00C335D5"/>
    <w:rsid w:val="00C42A06"/>
    <w:rsid w:val="00C5321A"/>
    <w:rsid w:val="00C55F37"/>
    <w:rsid w:val="00C60E1B"/>
    <w:rsid w:val="00C80D75"/>
    <w:rsid w:val="00C850D6"/>
    <w:rsid w:val="00C8620D"/>
    <w:rsid w:val="00C87947"/>
    <w:rsid w:val="00C932B4"/>
    <w:rsid w:val="00CB1A7D"/>
    <w:rsid w:val="00CC3355"/>
    <w:rsid w:val="00CC56F4"/>
    <w:rsid w:val="00CD2437"/>
    <w:rsid w:val="00CD35B2"/>
    <w:rsid w:val="00CF3FFC"/>
    <w:rsid w:val="00D05F49"/>
    <w:rsid w:val="00D16CBF"/>
    <w:rsid w:val="00D2636E"/>
    <w:rsid w:val="00D301F0"/>
    <w:rsid w:val="00D340BA"/>
    <w:rsid w:val="00D35F4B"/>
    <w:rsid w:val="00D40CDD"/>
    <w:rsid w:val="00D45200"/>
    <w:rsid w:val="00D456B0"/>
    <w:rsid w:val="00D4596B"/>
    <w:rsid w:val="00D45EB1"/>
    <w:rsid w:val="00D57B7D"/>
    <w:rsid w:val="00D7250F"/>
    <w:rsid w:val="00D73654"/>
    <w:rsid w:val="00D7367A"/>
    <w:rsid w:val="00D76E79"/>
    <w:rsid w:val="00D8196E"/>
    <w:rsid w:val="00D85746"/>
    <w:rsid w:val="00D93DF0"/>
    <w:rsid w:val="00DA0A51"/>
    <w:rsid w:val="00DA2FD6"/>
    <w:rsid w:val="00DA73CD"/>
    <w:rsid w:val="00DC1CAA"/>
    <w:rsid w:val="00DC290E"/>
    <w:rsid w:val="00DC6DE4"/>
    <w:rsid w:val="00DC712A"/>
    <w:rsid w:val="00DD35B2"/>
    <w:rsid w:val="00DD6828"/>
    <w:rsid w:val="00DE0A96"/>
    <w:rsid w:val="00DE0DCE"/>
    <w:rsid w:val="00DE5590"/>
    <w:rsid w:val="00DE5824"/>
    <w:rsid w:val="00DE5867"/>
    <w:rsid w:val="00DF1F44"/>
    <w:rsid w:val="00DF2027"/>
    <w:rsid w:val="00DF6FB6"/>
    <w:rsid w:val="00E01888"/>
    <w:rsid w:val="00E03742"/>
    <w:rsid w:val="00E073F6"/>
    <w:rsid w:val="00E11BAA"/>
    <w:rsid w:val="00E1271D"/>
    <w:rsid w:val="00E14C27"/>
    <w:rsid w:val="00E16856"/>
    <w:rsid w:val="00E21D4A"/>
    <w:rsid w:val="00E30DBE"/>
    <w:rsid w:val="00E31C2F"/>
    <w:rsid w:val="00E352EC"/>
    <w:rsid w:val="00E361D5"/>
    <w:rsid w:val="00E41577"/>
    <w:rsid w:val="00E5679F"/>
    <w:rsid w:val="00E57726"/>
    <w:rsid w:val="00E67499"/>
    <w:rsid w:val="00E718E8"/>
    <w:rsid w:val="00E73FF3"/>
    <w:rsid w:val="00E745F5"/>
    <w:rsid w:val="00E74EE6"/>
    <w:rsid w:val="00E812F6"/>
    <w:rsid w:val="00E86136"/>
    <w:rsid w:val="00E93163"/>
    <w:rsid w:val="00E93189"/>
    <w:rsid w:val="00E93B06"/>
    <w:rsid w:val="00E95EA0"/>
    <w:rsid w:val="00E97FAA"/>
    <w:rsid w:val="00EA311C"/>
    <w:rsid w:val="00EA44D1"/>
    <w:rsid w:val="00EB061F"/>
    <w:rsid w:val="00EB0895"/>
    <w:rsid w:val="00EC0990"/>
    <w:rsid w:val="00EC419F"/>
    <w:rsid w:val="00EC4B7E"/>
    <w:rsid w:val="00EF093B"/>
    <w:rsid w:val="00EF50B7"/>
    <w:rsid w:val="00EF756A"/>
    <w:rsid w:val="00F00688"/>
    <w:rsid w:val="00F019F3"/>
    <w:rsid w:val="00F14A2A"/>
    <w:rsid w:val="00F16835"/>
    <w:rsid w:val="00F23847"/>
    <w:rsid w:val="00F24F14"/>
    <w:rsid w:val="00F35AEA"/>
    <w:rsid w:val="00F4177A"/>
    <w:rsid w:val="00F42684"/>
    <w:rsid w:val="00F4713F"/>
    <w:rsid w:val="00F53D99"/>
    <w:rsid w:val="00F6101D"/>
    <w:rsid w:val="00F61D38"/>
    <w:rsid w:val="00F73804"/>
    <w:rsid w:val="00F75C0B"/>
    <w:rsid w:val="00F80228"/>
    <w:rsid w:val="00F83AD3"/>
    <w:rsid w:val="00F84263"/>
    <w:rsid w:val="00F84F7B"/>
    <w:rsid w:val="00F90ECB"/>
    <w:rsid w:val="00F91F4B"/>
    <w:rsid w:val="00F93B63"/>
    <w:rsid w:val="00FB1774"/>
    <w:rsid w:val="00FB735B"/>
    <w:rsid w:val="00FC34EA"/>
    <w:rsid w:val="00FC6204"/>
    <w:rsid w:val="00FD14D8"/>
    <w:rsid w:val="00FD76D3"/>
    <w:rsid w:val="00FD7BE0"/>
    <w:rsid w:val="00FF2D4D"/>
    <w:rsid w:val="00FF6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7">
      <o:colormru v:ext="edit" colors="#eaeaea,#f0f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B54"/>
    <w:rPr>
      <w:sz w:val="24"/>
      <w:szCs w:val="24"/>
    </w:rPr>
  </w:style>
  <w:style w:type="paragraph" w:styleId="Heading2">
    <w:name w:val="heading 2"/>
    <w:basedOn w:val="Normal"/>
    <w:next w:val="Normal"/>
    <w:link w:val="Heading2Char"/>
    <w:qFormat/>
    <w:rsid w:val="00E1271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1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bodyCopy">
    <w:name w:val="Prod_body Copy"/>
    <w:basedOn w:val="Normal"/>
    <w:link w:val="ProdbodyCopyChar"/>
    <w:rsid w:val="002A1B54"/>
    <w:pPr>
      <w:spacing w:line="260" w:lineRule="exact"/>
    </w:pPr>
    <w:rPr>
      <w:rFonts w:ascii="Verdana" w:hAnsi="Verdana"/>
      <w:sz w:val="20"/>
      <w:szCs w:val="20"/>
    </w:rPr>
  </w:style>
  <w:style w:type="paragraph" w:customStyle="1" w:styleId="CGBullettable">
    <w:name w:val="CG_Bullet table"/>
    <w:basedOn w:val="Normal"/>
    <w:rsid w:val="002A1B54"/>
    <w:pPr>
      <w:numPr>
        <w:numId w:val="9"/>
      </w:numPr>
    </w:pPr>
  </w:style>
  <w:style w:type="paragraph" w:customStyle="1" w:styleId="ProdBulletHeader">
    <w:name w:val="Prod_Bullet Header"/>
    <w:basedOn w:val="CGBullettable"/>
    <w:link w:val="ProdBulletHeaderChar"/>
    <w:rsid w:val="002A1B54"/>
    <w:pPr>
      <w:spacing w:before="160"/>
    </w:pPr>
    <w:rPr>
      <w:rFonts w:ascii="Verdana" w:hAnsi="Verdana"/>
      <w:b/>
      <w:sz w:val="20"/>
      <w:szCs w:val="20"/>
    </w:rPr>
  </w:style>
  <w:style w:type="paragraph" w:customStyle="1" w:styleId="ProdbulletCopy">
    <w:name w:val="Prod_bullet Copy"/>
    <w:basedOn w:val="CGBullettable"/>
    <w:link w:val="ProdbulletCopyChar"/>
    <w:rsid w:val="002A1B54"/>
    <w:pPr>
      <w:numPr>
        <w:numId w:val="0"/>
      </w:numPr>
      <w:spacing w:after="60" w:line="260" w:lineRule="exact"/>
      <w:ind w:left="288"/>
    </w:pPr>
    <w:rPr>
      <w:rFonts w:ascii="Verdana" w:hAnsi="Verdana"/>
      <w:sz w:val="20"/>
      <w:szCs w:val="20"/>
    </w:rPr>
  </w:style>
  <w:style w:type="paragraph" w:customStyle="1" w:styleId="StyleFranklinGotTDem10ptOrangeLinespacing15lines">
    <w:name w:val="Style FranklinGotTDem 10 pt Orange Line spacing:  1.5 lines"/>
    <w:basedOn w:val="Normal"/>
    <w:link w:val="StyleFranklinGotTDem10ptOrangeLinespacing15linesChar"/>
    <w:rsid w:val="002A1B54"/>
    <w:pPr>
      <w:spacing w:before="120" w:line="360" w:lineRule="auto"/>
    </w:pPr>
    <w:rPr>
      <w:rFonts w:ascii="FranklinGotTDem" w:hAnsi="FranklinGotTDem"/>
      <w:color w:val="FF6600"/>
      <w:sz w:val="20"/>
      <w:szCs w:val="20"/>
    </w:rPr>
  </w:style>
  <w:style w:type="paragraph" w:customStyle="1" w:styleId="ProdSubhead">
    <w:name w:val="Prod Subhead"/>
    <w:basedOn w:val="StyleFranklinGotTDem10ptOrangeLinespacing15lines"/>
    <w:link w:val="ProdSubheadChar"/>
    <w:rsid w:val="002A1B54"/>
    <w:pPr>
      <w:spacing w:before="280" w:after="120" w:line="240" w:lineRule="auto"/>
    </w:pPr>
    <w:rPr>
      <w:rFonts w:ascii="Verdana" w:hAnsi="Verdana"/>
      <w:b/>
    </w:rPr>
  </w:style>
  <w:style w:type="paragraph" w:styleId="Header">
    <w:name w:val="header"/>
    <w:basedOn w:val="Normal"/>
    <w:rsid w:val="002A1B54"/>
    <w:pPr>
      <w:tabs>
        <w:tab w:val="center" w:pos="4320"/>
        <w:tab w:val="right" w:pos="8640"/>
      </w:tabs>
    </w:pPr>
  </w:style>
  <w:style w:type="paragraph" w:styleId="Footer">
    <w:name w:val="footer"/>
    <w:basedOn w:val="Normal"/>
    <w:link w:val="FooterChar"/>
    <w:rsid w:val="002A1B54"/>
    <w:pPr>
      <w:tabs>
        <w:tab w:val="center" w:pos="4320"/>
        <w:tab w:val="right" w:pos="8640"/>
      </w:tabs>
    </w:pPr>
  </w:style>
  <w:style w:type="paragraph" w:customStyle="1" w:styleId="StyleFranklinGotTDem10ptLinespacingExactly14pt">
    <w:name w:val="Style FranklinGotTDem 10 pt Line spacing:  Exactly 14 pt"/>
    <w:basedOn w:val="Normal"/>
    <w:rsid w:val="002A1B54"/>
    <w:pPr>
      <w:spacing w:line="280" w:lineRule="exact"/>
    </w:pPr>
    <w:rPr>
      <w:rFonts w:ascii="FranklinGotTDem" w:hAnsi="FranklinGotTDem"/>
      <w:sz w:val="20"/>
      <w:szCs w:val="20"/>
    </w:rPr>
  </w:style>
  <w:style w:type="paragraph" w:customStyle="1" w:styleId="Prodcaption">
    <w:name w:val="Prod_caption"/>
    <w:basedOn w:val="ProdSubhead"/>
    <w:rsid w:val="002A1B54"/>
    <w:pPr>
      <w:spacing w:before="120" w:after="240" w:line="160" w:lineRule="exact"/>
    </w:pPr>
    <w:rPr>
      <w:i/>
      <w:iCs/>
      <w:color w:val="auto"/>
      <w:sz w:val="14"/>
      <w:szCs w:val="14"/>
    </w:rPr>
  </w:style>
  <w:style w:type="paragraph" w:customStyle="1" w:styleId="StyleProdSubheadFranklinGothicBook7ptItalicAuto">
    <w:name w:val="Style Prod Subhead + Franklin Gothic Book 7 pt Italic Auto"/>
    <w:basedOn w:val="ProdSubhead"/>
    <w:link w:val="StyleProdSubheadFranklinGothicBook7ptItalicAutoChar"/>
    <w:rsid w:val="002A1B54"/>
    <w:pPr>
      <w:spacing w:before="120" w:after="240" w:line="160" w:lineRule="exact"/>
    </w:pPr>
    <w:rPr>
      <w:rFonts w:ascii="Franklin Gothic Book" w:hAnsi="Franklin Gothic Book"/>
      <w:i/>
      <w:iCs/>
      <w:color w:val="auto"/>
      <w:sz w:val="14"/>
      <w:szCs w:val="14"/>
    </w:rPr>
  </w:style>
  <w:style w:type="character" w:customStyle="1" w:styleId="StyleFranklinGotTDem10ptOrangeLinespacing15linesChar">
    <w:name w:val="Style FranklinGotTDem 10 pt Orange Line spacing:  1.5 lines Char"/>
    <w:basedOn w:val="DefaultParagraphFont"/>
    <w:link w:val="StyleFranklinGotTDem10ptOrangeLinespacing15lines"/>
    <w:rsid w:val="002A1B54"/>
    <w:rPr>
      <w:rFonts w:ascii="FranklinGotTDem" w:hAnsi="FranklinGotTDem"/>
      <w:color w:val="FF6600"/>
      <w:lang w:val="en-US" w:eastAsia="en-US" w:bidi="ar-SA"/>
    </w:rPr>
  </w:style>
  <w:style w:type="character" w:customStyle="1" w:styleId="ProdSubheadChar">
    <w:name w:val="Prod Subhead Char"/>
    <w:basedOn w:val="StyleFranklinGotTDem10ptOrangeLinespacing15linesChar"/>
    <w:link w:val="ProdSubhead"/>
    <w:rsid w:val="002A1B54"/>
    <w:rPr>
      <w:rFonts w:ascii="Verdana" w:hAnsi="Verdana"/>
      <w:b/>
    </w:rPr>
  </w:style>
  <w:style w:type="character" w:customStyle="1" w:styleId="StyleProdSubheadFranklinGothicBook7ptItalicAutoChar">
    <w:name w:val="Style Prod Subhead + Franklin Gothic Book 7 pt Italic Auto Char"/>
    <w:basedOn w:val="ProdSubheadChar"/>
    <w:link w:val="StyleProdSubheadFranklinGothicBook7ptItalicAuto"/>
    <w:rsid w:val="002A1B54"/>
    <w:rPr>
      <w:rFonts w:ascii="Franklin Gothic Book" w:hAnsi="Franklin Gothic Book"/>
      <w:i/>
      <w:iCs/>
      <w:sz w:val="14"/>
      <w:szCs w:val="14"/>
    </w:rPr>
  </w:style>
  <w:style w:type="paragraph" w:customStyle="1" w:styleId="FMIHead">
    <w:name w:val="FMI Head"/>
    <w:basedOn w:val="SellHead"/>
    <w:rsid w:val="002A1B54"/>
    <w:rPr>
      <w:color w:val="FF6600"/>
    </w:rPr>
  </w:style>
  <w:style w:type="paragraph" w:customStyle="1" w:styleId="SellHead">
    <w:name w:val="Sell Head"/>
    <w:basedOn w:val="ProdSubhead"/>
    <w:rsid w:val="002A1B54"/>
    <w:pPr>
      <w:spacing w:before="0"/>
    </w:pPr>
    <w:rPr>
      <w:color w:val="auto"/>
    </w:rPr>
  </w:style>
  <w:style w:type="paragraph" w:customStyle="1" w:styleId="DescriptorCopy">
    <w:name w:val="Descriptor Copy"/>
    <w:basedOn w:val="Normal"/>
    <w:rsid w:val="002A1B54"/>
    <w:rPr>
      <w:rFonts w:ascii="Verdana" w:hAnsi="Verdana"/>
      <w:i/>
      <w:iCs/>
      <w:sz w:val="28"/>
      <w:szCs w:val="28"/>
    </w:rPr>
  </w:style>
  <w:style w:type="paragraph" w:customStyle="1" w:styleId="DescriptorRule1">
    <w:name w:val="Descriptor Rule 1"/>
    <w:basedOn w:val="Normal"/>
    <w:rsid w:val="002A1B54"/>
    <w:pPr>
      <w:pBdr>
        <w:bottom w:val="single" w:sz="4" w:space="1" w:color="auto"/>
      </w:pBdr>
    </w:pPr>
    <w:rPr>
      <w:rFonts w:ascii="Verdana" w:hAnsi="Verdana"/>
      <w:i/>
      <w:iCs/>
      <w:sz w:val="28"/>
      <w:szCs w:val="28"/>
    </w:rPr>
  </w:style>
  <w:style w:type="paragraph" w:customStyle="1" w:styleId="DescriptorRule2">
    <w:name w:val="Descriptor Rule 2"/>
    <w:basedOn w:val="Normal"/>
    <w:rsid w:val="002A1B54"/>
    <w:pPr>
      <w:pBdr>
        <w:top w:val="single" w:sz="4" w:space="1" w:color="auto"/>
      </w:pBdr>
      <w:spacing w:line="120" w:lineRule="exact"/>
    </w:pPr>
    <w:rPr>
      <w:rFonts w:ascii="Verdana" w:hAnsi="Verdana"/>
      <w:sz w:val="20"/>
      <w:szCs w:val="20"/>
    </w:rPr>
  </w:style>
  <w:style w:type="paragraph" w:customStyle="1" w:styleId="SpecificationsHead">
    <w:name w:val="Specifications Head"/>
    <w:basedOn w:val="SellHead"/>
    <w:rsid w:val="002A1B54"/>
    <w:pPr>
      <w:spacing w:before="120" w:after="60"/>
    </w:pPr>
  </w:style>
  <w:style w:type="paragraph" w:customStyle="1" w:styleId="Specbodycopy">
    <w:name w:val="Spec_body copy"/>
    <w:basedOn w:val="ProdbulletCopy"/>
    <w:rsid w:val="002A1B54"/>
    <w:pPr>
      <w:spacing w:line="180" w:lineRule="exact"/>
      <w:ind w:left="0"/>
    </w:pPr>
    <w:rPr>
      <w:sz w:val="16"/>
      <w:szCs w:val="16"/>
    </w:rPr>
  </w:style>
  <w:style w:type="paragraph" w:customStyle="1" w:styleId="Specbulletcopy">
    <w:name w:val="Spec_bullet copy"/>
    <w:basedOn w:val="ProdbulletCopy"/>
    <w:rsid w:val="002A1B54"/>
    <w:pPr>
      <w:numPr>
        <w:numId w:val="13"/>
      </w:numPr>
      <w:spacing w:after="0" w:line="180" w:lineRule="exact"/>
    </w:pPr>
    <w:rPr>
      <w:sz w:val="16"/>
      <w:szCs w:val="16"/>
      <w:lang w:val="nb-NO"/>
    </w:rPr>
  </w:style>
  <w:style w:type="paragraph" w:customStyle="1" w:styleId="Specvisitcopy">
    <w:name w:val="Spec_visit copy"/>
    <w:basedOn w:val="ProdbulletCopy"/>
    <w:rsid w:val="002A1B54"/>
    <w:pPr>
      <w:spacing w:before="60" w:after="0" w:line="200" w:lineRule="exact"/>
      <w:ind w:left="0"/>
    </w:pPr>
    <w:rPr>
      <w:color w:val="FF6600"/>
      <w:sz w:val="18"/>
      <w:szCs w:val="18"/>
    </w:rPr>
  </w:style>
  <w:style w:type="paragraph" w:customStyle="1" w:styleId="Legalese">
    <w:name w:val="Legalese"/>
    <w:basedOn w:val="ProdbulletCopy"/>
    <w:rsid w:val="002A1B54"/>
    <w:pPr>
      <w:spacing w:after="40" w:line="130" w:lineRule="exact"/>
      <w:ind w:left="0"/>
    </w:pPr>
    <w:rPr>
      <w:sz w:val="12"/>
      <w:szCs w:val="12"/>
    </w:rPr>
  </w:style>
  <w:style w:type="paragraph" w:customStyle="1" w:styleId="LegaleseRule">
    <w:name w:val="Legalese Rule"/>
    <w:basedOn w:val="ProdbulletCopy"/>
    <w:rsid w:val="002A1B54"/>
    <w:pPr>
      <w:pBdr>
        <w:top w:val="single" w:sz="4" w:space="1" w:color="auto"/>
      </w:pBdr>
      <w:spacing w:before="120" w:after="120" w:line="130" w:lineRule="exact"/>
      <w:ind w:left="0"/>
    </w:pPr>
    <w:rPr>
      <w:sz w:val="12"/>
      <w:szCs w:val="12"/>
    </w:rPr>
  </w:style>
  <w:style w:type="paragraph" w:styleId="Caption">
    <w:name w:val="caption"/>
    <w:basedOn w:val="Normal"/>
    <w:next w:val="Normal"/>
    <w:link w:val="CaptionChar"/>
    <w:qFormat/>
    <w:rsid w:val="002A1B54"/>
    <w:pPr>
      <w:spacing w:before="120" w:after="240" w:line="160" w:lineRule="exact"/>
    </w:pPr>
    <w:rPr>
      <w:rFonts w:ascii="Verdana" w:hAnsi="Verdana"/>
      <w:b/>
      <w:bCs/>
      <w:i/>
      <w:sz w:val="14"/>
      <w:szCs w:val="14"/>
    </w:rPr>
  </w:style>
  <w:style w:type="paragraph" w:customStyle="1" w:styleId="TableHead">
    <w:name w:val="Table Head"/>
    <w:basedOn w:val="ProdbulletCopy"/>
    <w:rsid w:val="002A1B54"/>
    <w:pPr>
      <w:ind w:left="144"/>
    </w:pPr>
    <w:rPr>
      <w:b/>
      <w:sz w:val="16"/>
      <w:szCs w:val="16"/>
    </w:rPr>
  </w:style>
  <w:style w:type="paragraph" w:customStyle="1" w:styleId="TableBullet">
    <w:name w:val="Table Bullet"/>
    <w:basedOn w:val="TableHead"/>
    <w:rsid w:val="002A1B54"/>
    <w:pPr>
      <w:numPr>
        <w:numId w:val="15"/>
      </w:numPr>
      <w:ind w:firstLine="0"/>
    </w:pPr>
    <w:rPr>
      <w:b w:val="0"/>
    </w:rPr>
  </w:style>
  <w:style w:type="paragraph" w:customStyle="1" w:styleId="SpecRule">
    <w:name w:val="Spec Rule"/>
    <w:basedOn w:val="ProdbulletCopy"/>
    <w:rsid w:val="002A1B54"/>
    <w:pPr>
      <w:pBdr>
        <w:top w:val="single" w:sz="4" w:space="1" w:color="auto"/>
      </w:pBdr>
      <w:spacing w:before="180" w:after="0" w:line="100" w:lineRule="exact"/>
      <w:ind w:left="0"/>
    </w:pPr>
  </w:style>
  <w:style w:type="paragraph" w:customStyle="1" w:styleId="FMIspacing">
    <w:name w:val="FMI spacing"/>
    <w:basedOn w:val="ProdbulletCopy"/>
    <w:rsid w:val="002A1B54"/>
    <w:pPr>
      <w:spacing w:after="240"/>
    </w:pPr>
  </w:style>
  <w:style w:type="paragraph" w:customStyle="1" w:styleId="ProdGraphic">
    <w:name w:val="Prod Graphic"/>
    <w:basedOn w:val="Normal"/>
    <w:rsid w:val="002A1B54"/>
    <w:pPr>
      <w:spacing w:before="2280" w:line="260" w:lineRule="exact"/>
    </w:pPr>
    <w:rPr>
      <w:rFonts w:ascii="Verdana" w:hAnsi="Verdana"/>
      <w:sz w:val="20"/>
      <w:szCs w:val="20"/>
    </w:rPr>
  </w:style>
  <w:style w:type="character" w:customStyle="1" w:styleId="ProdbulletCopyChar">
    <w:name w:val="Prod_bullet Copy Char"/>
    <w:basedOn w:val="DefaultParagraphFont"/>
    <w:link w:val="ProdbulletCopy"/>
    <w:rsid w:val="00F91F4B"/>
    <w:rPr>
      <w:rFonts w:ascii="Verdana" w:hAnsi="Verdana"/>
      <w:lang w:val="en-US" w:eastAsia="en-US" w:bidi="ar-SA"/>
    </w:rPr>
  </w:style>
  <w:style w:type="paragraph" w:customStyle="1" w:styleId="ProdcaptionIndent">
    <w:name w:val="Prod_caption Indent"/>
    <w:basedOn w:val="Prodcaption"/>
    <w:rsid w:val="002A1B54"/>
    <w:pPr>
      <w:ind w:left="288"/>
    </w:pPr>
  </w:style>
  <w:style w:type="paragraph" w:styleId="BalloonText">
    <w:name w:val="Balloon Text"/>
    <w:basedOn w:val="Normal"/>
    <w:semiHidden/>
    <w:rsid w:val="002A1B54"/>
    <w:rPr>
      <w:rFonts w:ascii="Tahoma" w:hAnsi="Tahoma" w:cs="Tahoma"/>
      <w:sz w:val="16"/>
      <w:szCs w:val="16"/>
    </w:rPr>
  </w:style>
  <w:style w:type="character" w:styleId="Hyperlink">
    <w:name w:val="Hyperlink"/>
    <w:basedOn w:val="DefaultParagraphFont"/>
    <w:semiHidden/>
    <w:rsid w:val="00F16835"/>
    <w:rPr>
      <w:rFonts w:ascii="Verdana" w:hAnsi="Verdana" w:hint="default"/>
      <w:color w:val="0066CC"/>
      <w:u w:val="single"/>
    </w:rPr>
  </w:style>
  <w:style w:type="character" w:customStyle="1" w:styleId="ProdbodyCopyChar">
    <w:name w:val="Prod_body Copy Char"/>
    <w:basedOn w:val="DefaultParagraphFont"/>
    <w:link w:val="ProdbodyCopy"/>
    <w:rsid w:val="00D4596B"/>
    <w:rPr>
      <w:rFonts w:ascii="Verdana" w:hAnsi="Verdana"/>
      <w:lang w:val="en-US" w:eastAsia="en-US" w:bidi="ar-SA"/>
    </w:rPr>
  </w:style>
  <w:style w:type="character" w:styleId="CommentReference">
    <w:name w:val="annotation reference"/>
    <w:basedOn w:val="DefaultParagraphFont"/>
    <w:semiHidden/>
    <w:rsid w:val="002A1B54"/>
    <w:rPr>
      <w:sz w:val="16"/>
      <w:szCs w:val="16"/>
    </w:rPr>
  </w:style>
  <w:style w:type="paragraph" w:styleId="CommentText">
    <w:name w:val="annotation text"/>
    <w:basedOn w:val="Normal"/>
    <w:link w:val="CommentTextChar"/>
    <w:semiHidden/>
    <w:rsid w:val="002A1B54"/>
    <w:rPr>
      <w:sz w:val="20"/>
      <w:szCs w:val="20"/>
    </w:rPr>
  </w:style>
  <w:style w:type="paragraph" w:styleId="CommentSubject">
    <w:name w:val="annotation subject"/>
    <w:basedOn w:val="CommentText"/>
    <w:next w:val="CommentText"/>
    <w:semiHidden/>
    <w:rsid w:val="002A1B54"/>
    <w:rPr>
      <w:b/>
      <w:bCs/>
    </w:rPr>
  </w:style>
  <w:style w:type="paragraph" w:customStyle="1" w:styleId="ProdGraphicIndent">
    <w:name w:val="Prod Graphic Indent"/>
    <w:basedOn w:val="Normal"/>
    <w:rsid w:val="002A1B54"/>
    <w:pPr>
      <w:spacing w:before="3480" w:line="260" w:lineRule="exact"/>
      <w:ind w:left="288"/>
    </w:pPr>
    <w:rPr>
      <w:rFonts w:ascii="Verdana" w:hAnsi="Verdana"/>
      <w:sz w:val="20"/>
      <w:szCs w:val="20"/>
    </w:rPr>
  </w:style>
  <w:style w:type="paragraph" w:customStyle="1" w:styleId="Prodbulletroman">
    <w:name w:val="Prod_bullet_roman"/>
    <w:basedOn w:val="ProdBulletHeader"/>
    <w:rsid w:val="002A1B54"/>
    <w:rPr>
      <w:b w:val="0"/>
    </w:rPr>
  </w:style>
  <w:style w:type="paragraph" w:customStyle="1" w:styleId="Tablespaceabove">
    <w:name w:val="Table space above"/>
    <w:basedOn w:val="ProdbodyCopy"/>
    <w:rsid w:val="002A1B54"/>
    <w:pPr>
      <w:spacing w:before="240"/>
    </w:pPr>
  </w:style>
  <w:style w:type="paragraph" w:customStyle="1" w:styleId="ProdbodycopyCharCharCharCharCharCharCharCharCharCharChar">
    <w:name w:val="Prod_body copy Char Char Char Char Char Char Char Char Char Char Char"/>
    <w:basedOn w:val="Normal"/>
    <w:semiHidden/>
    <w:rsid w:val="003B3E80"/>
    <w:pPr>
      <w:spacing w:after="160" w:line="240" w:lineRule="exact"/>
    </w:pPr>
    <w:rPr>
      <w:rFonts w:ascii="Verdana" w:hAnsi="Verdana"/>
      <w:sz w:val="20"/>
      <w:szCs w:val="20"/>
    </w:rPr>
  </w:style>
  <w:style w:type="character" w:customStyle="1" w:styleId="Heading2Char">
    <w:name w:val="Heading 2 Char"/>
    <w:basedOn w:val="DefaultParagraphFont"/>
    <w:link w:val="Heading2"/>
    <w:rsid w:val="00E1271D"/>
    <w:rPr>
      <w:rFonts w:ascii="Cambria" w:eastAsia="Times New Roman" w:hAnsi="Cambria" w:cs="Times New Roman"/>
      <w:b/>
      <w:bCs/>
      <w:i/>
      <w:iCs/>
      <w:sz w:val="28"/>
      <w:szCs w:val="28"/>
    </w:rPr>
  </w:style>
  <w:style w:type="paragraph" w:customStyle="1" w:styleId="Pa1">
    <w:name w:val="Pa1"/>
    <w:basedOn w:val="Normal"/>
    <w:next w:val="Normal"/>
    <w:rsid w:val="00DC290E"/>
    <w:pPr>
      <w:autoSpaceDE w:val="0"/>
      <w:autoSpaceDN w:val="0"/>
      <w:adjustRightInd w:val="0"/>
      <w:spacing w:line="211" w:lineRule="atLeast"/>
    </w:pPr>
    <w:rPr>
      <w:rFonts w:ascii="Verdana" w:hAnsi="Verdana"/>
    </w:rPr>
  </w:style>
  <w:style w:type="character" w:customStyle="1" w:styleId="A3">
    <w:name w:val="A3"/>
    <w:rsid w:val="00DC290E"/>
    <w:rPr>
      <w:rFonts w:cs="Verdana"/>
      <w:color w:val="000000"/>
      <w:sz w:val="18"/>
      <w:szCs w:val="18"/>
    </w:rPr>
  </w:style>
  <w:style w:type="paragraph" w:customStyle="1" w:styleId="Pa2">
    <w:name w:val="Pa2"/>
    <w:basedOn w:val="Normal"/>
    <w:next w:val="Normal"/>
    <w:rsid w:val="00227646"/>
    <w:pPr>
      <w:autoSpaceDE w:val="0"/>
      <w:autoSpaceDN w:val="0"/>
      <w:adjustRightInd w:val="0"/>
      <w:spacing w:line="241" w:lineRule="atLeast"/>
    </w:pPr>
    <w:rPr>
      <w:rFonts w:ascii="Verdana" w:hAnsi="Verdana"/>
    </w:rPr>
  </w:style>
  <w:style w:type="character" w:customStyle="1" w:styleId="A2">
    <w:name w:val="A2"/>
    <w:rsid w:val="00227646"/>
    <w:rPr>
      <w:rFonts w:cs="Verdana"/>
      <w:color w:val="000000"/>
      <w:sz w:val="21"/>
      <w:szCs w:val="21"/>
    </w:rPr>
  </w:style>
  <w:style w:type="paragraph" w:customStyle="1" w:styleId="Pa3">
    <w:name w:val="Pa3"/>
    <w:basedOn w:val="Normal"/>
    <w:next w:val="Normal"/>
    <w:rsid w:val="00227646"/>
    <w:pPr>
      <w:autoSpaceDE w:val="0"/>
      <w:autoSpaceDN w:val="0"/>
      <w:adjustRightInd w:val="0"/>
      <w:spacing w:line="211" w:lineRule="atLeast"/>
    </w:pPr>
    <w:rPr>
      <w:rFonts w:ascii="Verdana" w:hAnsi="Verdana"/>
    </w:rPr>
  </w:style>
  <w:style w:type="paragraph" w:customStyle="1" w:styleId="Pa0">
    <w:name w:val="Pa0"/>
    <w:basedOn w:val="Normal"/>
    <w:next w:val="Normal"/>
    <w:rsid w:val="00227646"/>
    <w:pPr>
      <w:autoSpaceDE w:val="0"/>
      <w:autoSpaceDN w:val="0"/>
      <w:adjustRightInd w:val="0"/>
      <w:spacing w:line="241" w:lineRule="atLeast"/>
    </w:pPr>
    <w:rPr>
      <w:rFonts w:ascii="Verdana" w:hAnsi="Verdana"/>
    </w:rPr>
  </w:style>
  <w:style w:type="character" w:customStyle="1" w:styleId="ProdBulletHeaderChar">
    <w:name w:val="Prod_Bullet Header Char"/>
    <w:basedOn w:val="DefaultParagraphFont"/>
    <w:link w:val="ProdBulletHeader"/>
    <w:rsid w:val="00532F31"/>
    <w:rPr>
      <w:rFonts w:ascii="Verdana" w:hAnsi="Verdana"/>
      <w:b/>
    </w:rPr>
  </w:style>
  <w:style w:type="character" w:customStyle="1" w:styleId="CaptionChar">
    <w:name w:val="Caption Char"/>
    <w:basedOn w:val="DefaultParagraphFont"/>
    <w:link w:val="Caption"/>
    <w:rsid w:val="00532F31"/>
    <w:rPr>
      <w:rFonts w:ascii="Verdana" w:hAnsi="Verdana"/>
      <w:b/>
      <w:bCs/>
      <w:i/>
      <w:sz w:val="14"/>
      <w:szCs w:val="14"/>
      <w:lang w:val="en-US" w:eastAsia="en-US" w:bidi="ar-SA"/>
    </w:rPr>
  </w:style>
  <w:style w:type="paragraph" w:customStyle="1" w:styleId="MS-headingsell">
    <w:name w:val="MS - heading sell"/>
    <w:basedOn w:val="Normal"/>
    <w:rsid w:val="00C17F92"/>
    <w:rPr>
      <w:rFonts w:ascii="Verdana" w:hAnsi="Verdana"/>
      <w:b/>
      <w:bCs/>
      <w:sz w:val="20"/>
      <w:szCs w:val="20"/>
    </w:rPr>
  </w:style>
  <w:style w:type="paragraph" w:customStyle="1" w:styleId="MS-tablebullet">
    <w:name w:val="MS - table bullet"/>
    <w:basedOn w:val="Normal"/>
    <w:link w:val="MS-tablebulletChar"/>
    <w:rsid w:val="00C17F92"/>
    <w:pPr>
      <w:spacing w:before="60" w:after="60"/>
      <w:ind w:left="252" w:hanging="252"/>
    </w:pPr>
    <w:rPr>
      <w:rFonts w:ascii="Verdana" w:hAnsi="Verdana"/>
      <w:sz w:val="16"/>
      <w:szCs w:val="20"/>
    </w:rPr>
  </w:style>
  <w:style w:type="paragraph" w:customStyle="1" w:styleId="MS-headingorange">
    <w:name w:val="MS - heading orange"/>
    <w:basedOn w:val="Normal"/>
    <w:rsid w:val="00C17F92"/>
    <w:pPr>
      <w:spacing w:before="240"/>
    </w:pPr>
    <w:rPr>
      <w:rFonts w:ascii="Verdana" w:hAnsi="Verdana"/>
      <w:b/>
      <w:bCs/>
      <w:color w:val="FF6600"/>
      <w:sz w:val="20"/>
      <w:szCs w:val="20"/>
    </w:rPr>
  </w:style>
  <w:style w:type="character" w:customStyle="1" w:styleId="MS-tablebulletChar">
    <w:name w:val="MS - table bullet Char"/>
    <w:basedOn w:val="DefaultParagraphFont"/>
    <w:link w:val="MS-tablebullet"/>
    <w:locked/>
    <w:rsid w:val="00C17F92"/>
    <w:rPr>
      <w:rFonts w:ascii="Verdana" w:hAnsi="Verdana"/>
      <w:sz w:val="16"/>
      <w:lang w:val="en-US" w:eastAsia="en-US" w:bidi="ar-SA"/>
    </w:rPr>
  </w:style>
  <w:style w:type="paragraph" w:customStyle="1" w:styleId="ms-headingsell0">
    <w:name w:val="ms-headingsell0"/>
    <w:basedOn w:val="Normal"/>
    <w:rsid w:val="00132F02"/>
    <w:rPr>
      <w:rFonts w:ascii="Verdana" w:hAnsi="Verdana"/>
      <w:b/>
      <w:bCs/>
      <w:sz w:val="20"/>
      <w:szCs w:val="20"/>
    </w:rPr>
  </w:style>
  <w:style w:type="paragraph" w:customStyle="1" w:styleId="ms-tablebullet0">
    <w:name w:val="ms-tablebullet0"/>
    <w:basedOn w:val="Normal"/>
    <w:rsid w:val="00132F02"/>
    <w:pPr>
      <w:spacing w:before="60" w:after="60"/>
      <w:ind w:left="252" w:hanging="252"/>
    </w:pPr>
    <w:rPr>
      <w:rFonts w:ascii="Verdana" w:hAnsi="Verdana"/>
      <w:sz w:val="16"/>
      <w:szCs w:val="16"/>
    </w:rPr>
  </w:style>
  <w:style w:type="paragraph" w:customStyle="1" w:styleId="bodycopy">
    <w:name w:val="body copy"/>
    <w:basedOn w:val="Normal"/>
    <w:link w:val="bodycopyChar"/>
    <w:rsid w:val="003C1803"/>
    <w:pPr>
      <w:keepNext/>
      <w:widowControl w:val="0"/>
      <w:autoSpaceDE w:val="0"/>
      <w:autoSpaceDN w:val="0"/>
      <w:adjustRightInd w:val="0"/>
      <w:textAlignment w:val="baseline"/>
    </w:pPr>
    <w:rPr>
      <w:rFonts w:ascii="Arial" w:hAnsi="Arial" w:cs="Arial"/>
      <w:color w:val="000000"/>
      <w:sz w:val="16"/>
      <w:szCs w:val="16"/>
    </w:rPr>
  </w:style>
  <w:style w:type="character" w:customStyle="1" w:styleId="bodycopyChar">
    <w:name w:val="body copy Char"/>
    <w:basedOn w:val="DefaultParagraphFont"/>
    <w:link w:val="bodycopy"/>
    <w:locked/>
    <w:rsid w:val="003C1803"/>
    <w:rPr>
      <w:rFonts w:ascii="Arial" w:hAnsi="Arial" w:cs="Arial"/>
      <w:color w:val="000000"/>
      <w:sz w:val="16"/>
      <w:szCs w:val="16"/>
    </w:rPr>
  </w:style>
  <w:style w:type="paragraph" w:customStyle="1" w:styleId="MS-bullet">
    <w:name w:val="MS - bullet"/>
    <w:basedOn w:val="Normal"/>
    <w:link w:val="MS-bulletChar"/>
    <w:rsid w:val="003C1803"/>
    <w:pPr>
      <w:spacing w:after="180"/>
      <w:ind w:left="288" w:hanging="288"/>
    </w:pPr>
    <w:rPr>
      <w:rFonts w:ascii="Verdana" w:hAnsi="Verdana" w:cs="Verdana"/>
      <w:sz w:val="20"/>
      <w:szCs w:val="20"/>
    </w:rPr>
  </w:style>
  <w:style w:type="character" w:customStyle="1" w:styleId="MS-bulletChar">
    <w:name w:val="MS - bullet Char"/>
    <w:basedOn w:val="DefaultParagraphFont"/>
    <w:link w:val="MS-bullet"/>
    <w:locked/>
    <w:rsid w:val="003C1803"/>
    <w:rPr>
      <w:rFonts w:ascii="Verdana" w:hAnsi="Verdana" w:cs="Verdana"/>
    </w:rPr>
  </w:style>
  <w:style w:type="character" w:customStyle="1" w:styleId="CommentTextChar">
    <w:name w:val="Comment Text Char"/>
    <w:basedOn w:val="DefaultParagraphFont"/>
    <w:link w:val="CommentText"/>
    <w:semiHidden/>
    <w:locked/>
    <w:rsid w:val="003C1803"/>
  </w:style>
  <w:style w:type="character" w:customStyle="1" w:styleId="FooterChar">
    <w:name w:val="Footer Char"/>
    <w:basedOn w:val="DefaultParagraphFont"/>
    <w:link w:val="Footer"/>
    <w:locked/>
    <w:rsid w:val="003C1803"/>
    <w:rPr>
      <w:sz w:val="24"/>
      <w:szCs w:val="24"/>
    </w:rPr>
  </w:style>
  <w:style w:type="character" w:styleId="Emphasis">
    <w:name w:val="Emphasis"/>
    <w:basedOn w:val="DefaultParagraphFont"/>
    <w:qFormat/>
    <w:rsid w:val="00B73A8D"/>
    <w:rPr>
      <w:i/>
      <w:iCs/>
    </w:rPr>
  </w:style>
</w:styles>
</file>

<file path=word/webSettings.xml><?xml version="1.0" encoding="utf-8"?>
<w:webSettings xmlns:r="http://schemas.openxmlformats.org/officeDocument/2006/relationships" xmlns:w="http://schemas.openxmlformats.org/wordprocessingml/2006/main">
  <w:divs>
    <w:div w:id="666324594">
      <w:bodyDiv w:val="1"/>
      <w:marLeft w:val="0"/>
      <w:marRight w:val="0"/>
      <w:marTop w:val="0"/>
      <w:marBottom w:val="0"/>
      <w:divBdr>
        <w:top w:val="none" w:sz="0" w:space="0" w:color="auto"/>
        <w:left w:val="none" w:sz="0" w:space="0" w:color="auto"/>
        <w:bottom w:val="none" w:sz="0" w:space="0" w:color="auto"/>
        <w:right w:val="none" w:sz="0" w:space="0" w:color="auto"/>
      </w:divBdr>
    </w:div>
    <w:div w:id="1494177730">
      <w:bodyDiv w:val="1"/>
      <w:marLeft w:val="0"/>
      <w:marRight w:val="0"/>
      <w:marTop w:val="0"/>
      <w:marBottom w:val="0"/>
      <w:divBdr>
        <w:top w:val="none" w:sz="0" w:space="0" w:color="auto"/>
        <w:left w:val="none" w:sz="0" w:space="0" w:color="auto"/>
        <w:bottom w:val="none" w:sz="0" w:space="0" w:color="auto"/>
        <w:right w:val="none" w:sz="0" w:space="0" w:color="auto"/>
      </w:divBdr>
    </w:div>
    <w:div w:id="170655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icrosoft.com/B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20Weizenbaum\Application%20Data\Microsoft\Templates\z_2-col-datasheet-template-for-copy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0E790D1DC2EBF0745B4E40262765260AE" ma:contentTypeVersion="0" ma:contentTypeDescription="Create a new document." ma:contentTypeScope="" ma:versionID="82e5fefb201ab16bfda17a7b73d6fb67">
  <xsd:schema xmlns:xsd="http://www.w3.org/2001/XMLSchema" xmlns:p="http://schemas.microsoft.com/office/2006/metadata/properties" xmlns:ns2="DCD190E7-BF2E-4507-B4E4-0262765260AE" targetNamespace="http://schemas.microsoft.com/office/2006/metadata/properties" ma:root="true" ma:fieldsID="05b9313e1a9b821b46afd7ba222ed4a2" ns2:_="">
    <xsd:import namespace="DCD190E7-BF2E-4507-B4E4-0262765260AE"/>
    <xsd:element name="properties">
      <xsd:complexType>
        <xsd:sequence>
          <xsd:element name="documentManagement">
            <xsd:complexType>
              <xsd:all>
                <xsd:element ref="ns2:Owner" minOccurs="0"/>
                <xsd:element ref="ns2:SPSDescription" minOccurs="0"/>
                <xsd:element ref="ns2:Status" minOccurs="0"/>
              </xsd:all>
            </xsd:complexType>
          </xsd:element>
        </xsd:sequence>
      </xsd:complexType>
    </xsd:element>
  </xsd:schema>
  <xsd:schema xmlns:xsd="http://www.w3.org/2001/XMLSchema" xmlns:dms="http://schemas.microsoft.com/office/2006/documentManagement/types" targetNamespace="DCD190E7-BF2E-4507-B4E4-0262765260AE" elementFormDefault="qualified">
    <xsd:import namespace="http://schemas.microsoft.com/office/2006/documentManagement/types"/>
    <xsd:element name="Owner" ma:index="8" nillable="true" ma:displayName="Owner" ma:internalName="Owner">
      <xsd:simpleType>
        <xsd:restriction base="dms:Text"/>
      </xsd:simpleType>
    </xsd:element>
    <xsd:element name="SPSDescription" ma:index="9" nillable="true" ma:displayName="Description" ma:internalName="SPSDescription">
      <xsd:simpleType>
        <xsd:restriction base="dms:Note"/>
      </xsd:simpleType>
    </xsd:element>
    <xsd:element name="Status" ma:index="10" nillable="true" ma:displayName="Status" ma:internalName="Status">
      <xsd:simpleType>
        <xsd:restriction base="dms:Choice">
          <xsd:enumeration value="Rough"/>
          <xsd:enumeration value="Draft"/>
          <xsd:enumeration value="In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SPSDescription xmlns="DCD190E7-BF2E-4507-B4E4-0262765260AE" xsi:nil="true"/>
    <Owner xmlns="DCD190E7-BF2E-4507-B4E4-0262765260AE" xsi:nil="true"/>
    <Status xmlns="DCD190E7-BF2E-4507-B4E4-0262765260AE" xsi:nil="true"/>
  </documentManagement>
</p:properties>
</file>

<file path=customXml/itemProps1.xml><?xml version="1.0" encoding="utf-8"?>
<ds:datastoreItem xmlns:ds="http://schemas.openxmlformats.org/officeDocument/2006/customXml" ds:itemID="{E75069D9-1ECF-472E-B33D-209199BDD057}">
  <ds:schemaRefs>
    <ds:schemaRef ds:uri="http://schemas.microsoft.com/sharepoint/v3/contenttype/forms"/>
  </ds:schemaRefs>
</ds:datastoreItem>
</file>

<file path=customXml/itemProps2.xml><?xml version="1.0" encoding="utf-8"?>
<ds:datastoreItem xmlns:ds="http://schemas.openxmlformats.org/officeDocument/2006/customXml" ds:itemID="{F04CF603-1D07-4E8D-9CCB-DD519789B682}">
  <ds:schemaRefs>
    <ds:schemaRef ds:uri="http://schemas.openxmlformats.org/officeDocument/2006/bibliography"/>
  </ds:schemaRefs>
</ds:datastoreItem>
</file>

<file path=customXml/itemProps3.xml><?xml version="1.0" encoding="utf-8"?>
<ds:datastoreItem xmlns:ds="http://schemas.openxmlformats.org/officeDocument/2006/customXml" ds:itemID="{59DD0379-5EB2-43EF-99B3-890209F8D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190E7-BF2E-4507-B4E4-0262765260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993A5A-0CB3-497F-B4F4-F4C2F932F007}">
  <ds:schemaRefs>
    <ds:schemaRef ds:uri="http://schemas.microsoft.com/office/2006/metadata/properties"/>
    <ds:schemaRef ds:uri="DCD190E7-BF2E-4507-B4E4-0262765260AE"/>
  </ds:schemaRefs>
</ds:datastoreItem>
</file>

<file path=docProps/app.xml><?xml version="1.0" encoding="utf-8"?>
<Properties xmlns="http://schemas.openxmlformats.org/officeDocument/2006/extended-properties" xmlns:vt="http://schemas.openxmlformats.org/officeDocument/2006/docPropsVTypes">
  <Template>z_2-col-datasheet-template-for-copying.dot</Template>
  <TotalTime>1</TotalTime>
  <Pages>2</Pages>
  <Words>756</Words>
  <Characters>4939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Descriptor</vt:lpstr>
    </vt:vector>
  </TitlesOfParts>
  <Company>Microsoft</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Descriptor</dc:title>
  <dc:creator>Pm Weizenbaum</dc:creator>
  <cp:lastModifiedBy>wjurge</cp:lastModifiedBy>
  <cp:revision>2</cp:revision>
  <cp:lastPrinted>2006-10-26T19:29:00Z</cp:lastPrinted>
  <dcterms:created xsi:type="dcterms:W3CDTF">2008-03-21T20:30:00Z</dcterms:created>
  <dcterms:modified xsi:type="dcterms:W3CDTF">2008-03-21T20:30:00Z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0x00E790D1DC2EBF0745B4E40262765260AE</vt:lpwstr>
  </property>
</Properties>
</file>