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3" w:rsidRDefault="00EF7125">
      <w:ins w:id="0" w:author="MHM" w:date="2008-10-15T19:17:00Z">
        <w:r>
          <w:rPr>
            <w:noProof/>
            <w:lang w:val="en-CA" w:eastAsia="en-CA"/>
          </w:rPr>
          <w:pict>
            <v:rect id="_x0000_s1037" style="position:absolute;margin-left:150.5pt;margin-top:473.95pt;width:166.3pt;height:333.35pt;rotation:-90;z-index:251651070" strokecolor="#d8d8d8 [2732]">
              <v:stroke dashstyle="dash"/>
            </v:rect>
          </w:pict>
        </w:r>
      </w:ins>
      <w:r>
        <w:rPr>
          <w:noProof/>
          <w:lang w:val="en-CA" w:eastAsia="en-CA"/>
        </w:rPr>
        <w:pict>
          <v:rect id="_x0000_s1036" style="position:absolute;margin-left:234pt;margin-top:31.4pt;width:166.3pt;height:333.35pt;z-index:251652095" strokecolor="#d8d8d8 [2732]">
            <v:stroke dashstyle="dash"/>
          </v:rect>
        </w:pict>
      </w:r>
      <w:r w:rsidR="00DD3D84" w:rsidRPr="00DD3D8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06.5pt;margin-top:555.45pt;width:122.75pt;height:31.6pt;z-index:251665408;mso-height-percent:200;mso-height-percent:200;mso-width-relative:margin;mso-height-relative:margin" stroked="f">
            <v:textbox style="mso-next-textbox:#_x0000_s1034;mso-fit-shape-to-text:t">
              <w:txbxContent>
                <w:p w:rsidR="0014670F" w:rsidRPr="0014670F" w:rsidRDefault="0014670F" w:rsidP="0014670F">
                  <w:pPr>
                    <w:jc w:val="right"/>
                    <w:rPr>
                      <w:rFonts w:asciiTheme="minorHAnsi" w:hAnsiTheme="minorHAnsi"/>
                      <w:i/>
                      <w:sz w:val="20"/>
                    </w:rPr>
                  </w:pPr>
                  <w:r>
                    <w:rPr>
                      <w:rFonts w:asciiTheme="minorHAnsi" w:hAnsiTheme="minorHAnsi"/>
                      <w:i/>
                      <w:sz w:val="20"/>
                    </w:rPr>
                    <w:t>&lt;</w:t>
                  </w:r>
                  <w:r w:rsidR="0026521D">
                    <w:rPr>
                      <w:rFonts w:asciiTheme="minorHAnsi" w:hAnsiTheme="minorHAnsi"/>
                      <w:i/>
                      <w:sz w:val="20"/>
                    </w:rPr>
                    <w:t>---</w:t>
                  </w:r>
                  <w:r>
                    <w:rPr>
                      <w:rFonts w:asciiTheme="minorHAnsi" w:hAnsiTheme="minorHAnsi"/>
                      <w:i/>
                      <w:sz w:val="20"/>
                    </w:rPr>
                    <w:t xml:space="preserve"> Insert your own image</w:t>
                  </w:r>
                </w:p>
                <w:p w:rsidR="0014670F" w:rsidRDefault="0014670F" w:rsidP="0014670F">
                  <w:pPr>
                    <w:jc w:val="right"/>
                    <w:rPr>
                      <w:rFonts w:asciiTheme="minorHAnsi" w:hAnsiTheme="minorHAnsi"/>
                      <w:i/>
                      <w:sz w:val="20"/>
                    </w:rPr>
                  </w:pPr>
                  <w:r w:rsidRPr="0014670F">
                    <w:rPr>
                      <w:rFonts w:asciiTheme="minorHAnsi" w:hAnsiTheme="minorHAnsi"/>
                      <w:i/>
                      <w:sz w:val="20"/>
                    </w:rPr>
                    <w:tab/>
                  </w:r>
                  <w:proofErr w:type="gramStart"/>
                  <w:r w:rsidRPr="0014670F">
                    <w:rPr>
                      <w:rFonts w:asciiTheme="minorHAnsi" w:hAnsiTheme="minorHAnsi"/>
                      <w:i/>
                      <w:sz w:val="20"/>
                    </w:rPr>
                    <w:t>(2.31</w:t>
                  </w:r>
                  <w:r w:rsidR="0026521D">
                    <w:rPr>
                      <w:i/>
                      <w:sz w:val="20"/>
                    </w:rPr>
                    <w:t>″</w:t>
                  </w:r>
                  <w:r w:rsidRPr="0014670F">
                    <w:rPr>
                      <w:rFonts w:asciiTheme="minorHAnsi" w:hAnsiTheme="minorHAnsi"/>
                      <w:i/>
                      <w:sz w:val="20"/>
                    </w:rPr>
                    <w:t xml:space="preserve"> x 4.36</w:t>
                  </w:r>
                  <w:r w:rsidR="0026521D">
                    <w:rPr>
                      <w:i/>
                      <w:sz w:val="20"/>
                    </w:rPr>
                    <w:t>″</w:t>
                  </w:r>
                  <w:r w:rsidRPr="0014670F">
                    <w:rPr>
                      <w:rFonts w:asciiTheme="minorHAnsi" w:hAnsiTheme="minorHAnsi"/>
                      <w:i/>
                      <w:sz w:val="20"/>
                    </w:rPr>
                    <w:t>)</w:t>
                  </w:r>
                  <w:r w:rsidR="0026521D">
                    <w:rPr>
                      <w:rFonts w:asciiTheme="minorHAnsi" w:hAnsiTheme="minorHAnsi"/>
                      <w:i/>
                      <w:sz w:val="20"/>
                    </w:rPr>
                    <w:t>.</w:t>
                  </w:r>
                  <w:proofErr w:type="gramEnd"/>
                </w:p>
                <w:p w:rsidR="0014670F" w:rsidRDefault="0014670F" w:rsidP="0014670F">
                  <w:pPr>
                    <w:jc w:val="right"/>
                    <w:rPr>
                      <w:rFonts w:asciiTheme="minorHAnsi" w:hAnsiTheme="minorHAnsi"/>
                      <w:i/>
                      <w:sz w:val="20"/>
                    </w:rPr>
                  </w:pPr>
                </w:p>
                <w:p w:rsidR="0014670F" w:rsidRPr="0014670F" w:rsidRDefault="0014670F" w:rsidP="0014670F">
                  <w:pPr>
                    <w:jc w:val="right"/>
                    <w:rPr>
                      <w:rFonts w:asciiTheme="minorHAnsi" w:hAnsiTheme="minorHAnsi"/>
                      <w:i/>
                      <w:sz w:val="20"/>
                    </w:rPr>
                  </w:pPr>
                  <w:r>
                    <w:rPr>
                      <w:rFonts w:asciiTheme="minorHAnsi" w:hAnsiTheme="minorHAnsi"/>
                      <w:i/>
                      <w:sz w:val="20"/>
                    </w:rPr>
                    <w:t>Use grayscale to</w:t>
                  </w:r>
                  <w:r>
                    <w:rPr>
                      <w:rFonts w:asciiTheme="minorHAnsi" w:hAnsiTheme="minorHAnsi"/>
                      <w:i/>
                      <w:sz w:val="20"/>
                    </w:rPr>
                    <w:br/>
                  </w:r>
                  <w:r w:rsidR="0026521D">
                    <w:rPr>
                      <w:rFonts w:asciiTheme="minorHAnsi" w:hAnsiTheme="minorHAnsi"/>
                      <w:i/>
                      <w:sz w:val="20"/>
                    </w:rPr>
                    <w:t xml:space="preserve">save </w:t>
                  </w:r>
                  <w:proofErr w:type="spellStart"/>
                  <w:r>
                    <w:rPr>
                      <w:rFonts w:asciiTheme="minorHAnsi" w:hAnsiTheme="minorHAnsi"/>
                      <w:i/>
                      <w:sz w:val="20"/>
                    </w:rPr>
                    <w:t>colour</w:t>
                  </w:r>
                  <w:proofErr w:type="spellEnd"/>
                  <w:r>
                    <w:rPr>
                      <w:rFonts w:asciiTheme="minorHAnsi" w:hAnsiTheme="minorHAnsi"/>
                      <w:i/>
                      <w:sz w:val="20"/>
                    </w:rPr>
                    <w:t xml:space="preserve"> ink.</w:t>
                  </w:r>
                  <w:r w:rsidRPr="0014670F">
                    <w:rPr>
                      <w:rFonts w:asciiTheme="minorHAnsi" w:hAnsiTheme="minorHAnsi"/>
                      <w:i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3B2DAE">
        <w:rPr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9401175</wp:posOffset>
            </wp:positionV>
            <wp:extent cx="1000125" cy="333375"/>
            <wp:effectExtent l="19050" t="0" r="9525" b="0"/>
            <wp:wrapNone/>
            <wp:docPr id="1" name="Picture 0" descr="MH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M 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D84" w:rsidRPr="00DD3D84">
        <w:rPr>
          <w:noProof/>
        </w:rPr>
        <w:pict>
          <v:shape id="_x0000_s1031" type="#_x0000_t202" style="position:absolute;margin-left:2in;margin-top:405pt;width:171pt;height:99pt;z-index:251660288;mso-position-horizontal-relative:text;mso-position-vertical-relative:text" filled="f" stroked="f">
            <v:textbox style="mso-next-textbox:#_x0000_s1031">
              <w:txbxContent>
                <w:p w:rsidR="002547C5" w:rsidRPr="002547C5" w:rsidRDefault="002547C5" w:rsidP="002547C5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2547C5">
                    <w:rPr>
                      <w:rFonts w:ascii="Calibri" w:hAnsi="Calibri"/>
                      <w:b/>
                    </w:rPr>
                    <w:t xml:space="preserve">Vacation </w:t>
                  </w:r>
                  <w:r w:rsidR="0026521D" w:rsidRPr="0026521D">
                    <w:rPr>
                      <w:rFonts w:ascii="Calibri" w:hAnsi="Calibri"/>
                      <w:b/>
                    </w:rPr>
                    <w:t>photos</w:t>
                  </w:r>
                </w:p>
                <w:p w:rsidR="002547C5" w:rsidRDefault="002547C5" w:rsidP="002547C5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2547C5">
                    <w:rPr>
                      <w:rFonts w:ascii="Calibri" w:hAnsi="Calibri"/>
                      <w:b/>
                    </w:rPr>
                    <w:t>Backup: June 6, 2008</w:t>
                  </w:r>
                </w:p>
                <w:p w:rsidR="002547C5" w:rsidRDefault="002547C5" w:rsidP="002547C5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:rsidR="002547C5" w:rsidRPr="002547C5" w:rsidRDefault="002547C5" w:rsidP="002547C5">
                  <w:pPr>
                    <w:jc w:val="center"/>
                    <w:rPr>
                      <w:rFonts w:ascii="Calibri" w:hAnsi="Calibri"/>
                    </w:rPr>
                  </w:pPr>
                  <w:r w:rsidRPr="002547C5">
                    <w:rPr>
                      <w:rFonts w:ascii="Calibri" w:hAnsi="Calibri"/>
                    </w:rPr>
                    <w:t xml:space="preserve">Europe 2005, California 2007, </w:t>
                  </w:r>
                  <w:r w:rsidR="0026521D" w:rsidRPr="002547C5">
                    <w:rPr>
                      <w:rFonts w:ascii="Calibri" w:hAnsi="Calibri"/>
                    </w:rPr>
                    <w:t xml:space="preserve">family reunion </w:t>
                  </w:r>
                  <w:r w:rsidRPr="002547C5">
                    <w:rPr>
                      <w:rFonts w:ascii="Calibri" w:hAnsi="Calibri"/>
                    </w:rPr>
                    <w:t>back home</w:t>
                  </w:r>
                </w:p>
              </w:txbxContent>
            </v:textbox>
          </v:shape>
        </w:pict>
      </w:r>
      <w:r w:rsidR="00DD3D84" w:rsidRPr="00DD3D84">
        <w:rPr>
          <w:noProof/>
        </w:rPr>
        <w:pict>
          <v:shape id="_x0000_s1033" type="#_x0000_t202" style="position:absolute;margin-left:126pt;margin-top:261pt;width:108pt;height:1in;z-index:251662336;mso-position-horizontal-relative:text;mso-position-vertical-relative:text" filled="f" stroked="f">
            <v:textbox style="mso-next-textbox:#_x0000_s1033">
              <w:txbxContent>
                <w:p w:rsidR="002547C5" w:rsidRPr="002547C5" w:rsidRDefault="002547C5" w:rsidP="002547C5">
                  <w:pPr>
                    <w:jc w:val="right"/>
                    <w:rPr>
                      <w:rFonts w:ascii="Calibri" w:hAnsi="Calibri"/>
                    </w:rPr>
                  </w:pPr>
                  <w:r w:rsidRPr="002547C5">
                    <w:rPr>
                      <w:rFonts w:ascii="Calibri" w:hAnsi="Calibri"/>
                    </w:rPr>
                    <w:t>Budget, work files, taxes 2002</w:t>
                  </w:r>
                  <w:r w:rsidR="0026521D">
                    <w:rPr>
                      <w:rFonts w:ascii="Calibri" w:hAnsi="Calibri"/>
                    </w:rPr>
                    <w:t xml:space="preserve"> – </w:t>
                  </w:r>
                  <w:r w:rsidRPr="002547C5">
                    <w:rPr>
                      <w:rFonts w:ascii="Calibri" w:hAnsi="Calibri"/>
                    </w:rPr>
                    <w:t>07, insurance list</w:t>
                  </w:r>
                </w:p>
              </w:txbxContent>
            </v:textbox>
          </v:shape>
        </w:pict>
      </w:r>
      <w:r w:rsidR="00DD3D84" w:rsidRPr="00DD3D84">
        <w:rPr>
          <w:noProof/>
        </w:rPr>
        <w:pict>
          <v:shape id="_x0000_s1032" type="#_x0000_t202" style="position:absolute;margin-left:126pt;margin-top:63pt;width:108pt;height:1in;z-index:251661312;mso-position-horizontal-relative:text;mso-position-vertical-relative:text" filled="f" stroked="f">
            <v:textbox style="mso-next-textbox:#_x0000_s1032">
              <w:txbxContent>
                <w:p w:rsidR="002547C5" w:rsidRDefault="002547C5" w:rsidP="002547C5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2547C5">
                    <w:rPr>
                      <w:rFonts w:ascii="Calibri" w:hAnsi="Calibri"/>
                      <w:b/>
                    </w:rPr>
                    <w:t>Backup</w:t>
                  </w:r>
                  <w:r>
                    <w:rPr>
                      <w:rFonts w:ascii="Calibri" w:hAnsi="Calibri"/>
                      <w:b/>
                    </w:rPr>
                    <w:t xml:space="preserve"> files</w:t>
                  </w:r>
                </w:p>
                <w:p w:rsidR="002547C5" w:rsidRDefault="002547C5" w:rsidP="002547C5">
                  <w:pPr>
                    <w:jc w:val="right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October 17, </w:t>
                  </w:r>
                  <w:r w:rsidRPr="002547C5">
                    <w:rPr>
                      <w:rFonts w:ascii="Calibri" w:hAnsi="Calibri"/>
                      <w:b/>
                    </w:rPr>
                    <w:t>2008</w:t>
                  </w:r>
                </w:p>
                <w:p w:rsidR="008B2B8B" w:rsidRPr="002547C5" w:rsidRDefault="008B2B8B" w:rsidP="002547C5">
                  <w:pPr>
                    <w:jc w:val="right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Disc: 1 of 2</w:t>
                  </w:r>
                </w:p>
              </w:txbxContent>
            </v:textbox>
          </v:shape>
        </w:pict>
      </w:r>
      <w:r w:rsidR="001261D7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7077075</wp:posOffset>
            </wp:positionV>
            <wp:extent cx="4229100" cy="2114550"/>
            <wp:effectExtent l="19050" t="0" r="0" b="0"/>
            <wp:wrapNone/>
            <wp:docPr id="8" name="Picture 8" descr="cdlabel-su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dlabel-sun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1D7">
        <w:rPr>
          <w:noProof/>
          <w:lang w:val="en-CA" w:eastAsia="en-C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409575</wp:posOffset>
            </wp:positionV>
            <wp:extent cx="2105025" cy="4219575"/>
            <wp:effectExtent l="19050" t="0" r="9525" b="0"/>
            <wp:wrapNone/>
            <wp:docPr id="4" name="Picture 4" descr="cdlabel-c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label-c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D84" w:rsidRPr="00DD3D84">
        <w:rPr>
          <w:noProof/>
        </w:rPr>
        <w:pict>
          <v:oval id="_x0000_s1030" style="position:absolute;margin-left:247.7pt;margin-top:517.7pt;width:116.65pt;height:116.65pt;z-index:251659264;mso-position-horizontal-relative:page;mso-position-vertical-relative:page" print="f" strokecolor="#bfbfbf" strokeweight=".25pt">
            <w10:wrap anchorx="page" anchory="page"/>
            <w10:anchorlock/>
          </v:oval>
        </w:pict>
      </w:r>
      <w:r w:rsidR="00DD3D84" w:rsidRPr="00DD3D84">
        <w:rPr>
          <w:noProof/>
        </w:rPr>
        <w:pict>
          <v:oval id="_x0000_s1029" style="position:absolute;margin-left:-2600258.5pt;margin-top:516.8pt;width:117pt;height:117pt;z-index:251657216;mso-position-horizontal-relative:text;mso-position-vertical-relative:text" strokecolor="silver"/>
        </w:pict>
      </w:r>
      <w:r w:rsidR="00DD3D84" w:rsidRPr="00DD3D84">
        <w:rPr>
          <w:noProof/>
        </w:rPr>
        <w:pict>
          <v:oval id="_x0000_s1028" style="position:absolute;margin-left:67.3pt;margin-top:391.5pt;width:333pt;height:333pt;z-index:251656192;mso-position-horizontal-relative:text;mso-position-vertical-relative:text" filled="f" strokecolor="silver"/>
        </w:pict>
      </w:r>
      <w:r w:rsidR="00DD3D84" w:rsidRPr="00DD3D84">
        <w:rPr>
          <w:noProof/>
        </w:rPr>
        <w:pict>
          <v:oval id="_x0000_s1027" style="position:absolute;margin-left:175.8pt;margin-top:139.55pt;width:117pt;height:117pt;z-index:251655168;mso-position-horizontal-relative:text;mso-position-vertical-relative:text" strokecolor="silver"/>
        </w:pict>
      </w:r>
      <w:r w:rsidR="00DD3D84" w:rsidRPr="00DD3D84">
        <w:rPr>
          <w:noProof/>
        </w:rPr>
        <w:pict>
          <v:oval id="_x0000_s1026" style="position:absolute;margin-left:67.3pt;margin-top:31.5pt;width:333pt;height:333pt;z-index:251653120;mso-position-horizontal-relative:text;mso-position-vertical-relative:text" filled="f" strokecolor="silver"/>
        </w:pict>
      </w:r>
    </w:p>
    <w:sectPr w:rsidR="00A96673" w:rsidSect="00871EF6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A96673"/>
    <w:rsid w:val="000103FB"/>
    <w:rsid w:val="00010A98"/>
    <w:rsid w:val="000136C0"/>
    <w:rsid w:val="00016EC6"/>
    <w:rsid w:val="00031E55"/>
    <w:rsid w:val="0003358C"/>
    <w:rsid w:val="0004229B"/>
    <w:rsid w:val="000534F8"/>
    <w:rsid w:val="00054A1C"/>
    <w:rsid w:val="00062FE5"/>
    <w:rsid w:val="0007478F"/>
    <w:rsid w:val="0008552E"/>
    <w:rsid w:val="00090CD4"/>
    <w:rsid w:val="0009239E"/>
    <w:rsid w:val="000A2765"/>
    <w:rsid w:val="000A5011"/>
    <w:rsid w:val="000C09BE"/>
    <w:rsid w:val="000C0D08"/>
    <w:rsid w:val="000F1DF7"/>
    <w:rsid w:val="0010068F"/>
    <w:rsid w:val="001030AF"/>
    <w:rsid w:val="00104E24"/>
    <w:rsid w:val="00105FD4"/>
    <w:rsid w:val="00112B4B"/>
    <w:rsid w:val="00121FA0"/>
    <w:rsid w:val="00122C5D"/>
    <w:rsid w:val="001261D7"/>
    <w:rsid w:val="0014448C"/>
    <w:rsid w:val="0014670F"/>
    <w:rsid w:val="001525D0"/>
    <w:rsid w:val="00181AC4"/>
    <w:rsid w:val="001914F7"/>
    <w:rsid w:val="00191BC6"/>
    <w:rsid w:val="00195E29"/>
    <w:rsid w:val="001E0711"/>
    <w:rsid w:val="001E5CB5"/>
    <w:rsid w:val="001E7437"/>
    <w:rsid w:val="001F5165"/>
    <w:rsid w:val="00225ED9"/>
    <w:rsid w:val="00230CF6"/>
    <w:rsid w:val="002312DD"/>
    <w:rsid w:val="00252E41"/>
    <w:rsid w:val="002547C5"/>
    <w:rsid w:val="002570E1"/>
    <w:rsid w:val="00262D4B"/>
    <w:rsid w:val="0026521D"/>
    <w:rsid w:val="00272C3F"/>
    <w:rsid w:val="00273045"/>
    <w:rsid w:val="00273B5B"/>
    <w:rsid w:val="002800DD"/>
    <w:rsid w:val="002A3B9D"/>
    <w:rsid w:val="002A4668"/>
    <w:rsid w:val="002A50B2"/>
    <w:rsid w:val="002C5882"/>
    <w:rsid w:val="002E0F61"/>
    <w:rsid w:val="002F2536"/>
    <w:rsid w:val="003017EE"/>
    <w:rsid w:val="003209D2"/>
    <w:rsid w:val="003349ED"/>
    <w:rsid w:val="00343D55"/>
    <w:rsid w:val="00363A3F"/>
    <w:rsid w:val="00363A63"/>
    <w:rsid w:val="00373C99"/>
    <w:rsid w:val="003839C4"/>
    <w:rsid w:val="00390487"/>
    <w:rsid w:val="003A06EB"/>
    <w:rsid w:val="003B0C86"/>
    <w:rsid w:val="003B2DAE"/>
    <w:rsid w:val="003B5120"/>
    <w:rsid w:val="003B59AA"/>
    <w:rsid w:val="003C2ECE"/>
    <w:rsid w:val="003C537B"/>
    <w:rsid w:val="003E6690"/>
    <w:rsid w:val="003E7473"/>
    <w:rsid w:val="003E78D1"/>
    <w:rsid w:val="003F1B8B"/>
    <w:rsid w:val="00403232"/>
    <w:rsid w:val="00404E95"/>
    <w:rsid w:val="004069E3"/>
    <w:rsid w:val="00412857"/>
    <w:rsid w:val="00425E45"/>
    <w:rsid w:val="00430652"/>
    <w:rsid w:val="00435C65"/>
    <w:rsid w:val="004461D9"/>
    <w:rsid w:val="00460EB0"/>
    <w:rsid w:val="004634DB"/>
    <w:rsid w:val="004731B3"/>
    <w:rsid w:val="004A167D"/>
    <w:rsid w:val="004B6ED1"/>
    <w:rsid w:val="004C4ED2"/>
    <w:rsid w:val="004D28A6"/>
    <w:rsid w:val="004D7773"/>
    <w:rsid w:val="004E72D3"/>
    <w:rsid w:val="004E7B38"/>
    <w:rsid w:val="00502829"/>
    <w:rsid w:val="00506ECF"/>
    <w:rsid w:val="00510506"/>
    <w:rsid w:val="00524931"/>
    <w:rsid w:val="00535A66"/>
    <w:rsid w:val="00564C5E"/>
    <w:rsid w:val="0056670C"/>
    <w:rsid w:val="00566E76"/>
    <w:rsid w:val="005B491D"/>
    <w:rsid w:val="005C19AE"/>
    <w:rsid w:val="005D1ADB"/>
    <w:rsid w:val="005E1A3A"/>
    <w:rsid w:val="005E75C4"/>
    <w:rsid w:val="005F1A40"/>
    <w:rsid w:val="00626B2C"/>
    <w:rsid w:val="00643599"/>
    <w:rsid w:val="00646102"/>
    <w:rsid w:val="006505AA"/>
    <w:rsid w:val="00660FAB"/>
    <w:rsid w:val="00664466"/>
    <w:rsid w:val="0069073C"/>
    <w:rsid w:val="006A1F98"/>
    <w:rsid w:val="006A36BE"/>
    <w:rsid w:val="006A6021"/>
    <w:rsid w:val="006B240A"/>
    <w:rsid w:val="006B3924"/>
    <w:rsid w:val="006C736C"/>
    <w:rsid w:val="006D293D"/>
    <w:rsid w:val="006F68A3"/>
    <w:rsid w:val="006F756A"/>
    <w:rsid w:val="00703066"/>
    <w:rsid w:val="007124EB"/>
    <w:rsid w:val="00717ED0"/>
    <w:rsid w:val="00725965"/>
    <w:rsid w:val="00736BAB"/>
    <w:rsid w:val="00742EC9"/>
    <w:rsid w:val="0074570C"/>
    <w:rsid w:val="00760163"/>
    <w:rsid w:val="00761D08"/>
    <w:rsid w:val="0078130C"/>
    <w:rsid w:val="0078354C"/>
    <w:rsid w:val="007959D5"/>
    <w:rsid w:val="007B2ACC"/>
    <w:rsid w:val="007C0CDB"/>
    <w:rsid w:val="007D451C"/>
    <w:rsid w:val="007E4439"/>
    <w:rsid w:val="007F3CDE"/>
    <w:rsid w:val="00804828"/>
    <w:rsid w:val="008121E2"/>
    <w:rsid w:val="00830C4F"/>
    <w:rsid w:val="00832279"/>
    <w:rsid w:val="0084427D"/>
    <w:rsid w:val="00860F6A"/>
    <w:rsid w:val="00867227"/>
    <w:rsid w:val="00871EF6"/>
    <w:rsid w:val="008721E4"/>
    <w:rsid w:val="008929F9"/>
    <w:rsid w:val="008A76FA"/>
    <w:rsid w:val="008B0195"/>
    <w:rsid w:val="008B2B8B"/>
    <w:rsid w:val="008C0C98"/>
    <w:rsid w:val="00925BDD"/>
    <w:rsid w:val="0095016C"/>
    <w:rsid w:val="009609B7"/>
    <w:rsid w:val="009630D1"/>
    <w:rsid w:val="0097017B"/>
    <w:rsid w:val="0097752F"/>
    <w:rsid w:val="009B1A0A"/>
    <w:rsid w:val="009B337C"/>
    <w:rsid w:val="009B6B1A"/>
    <w:rsid w:val="009B79BC"/>
    <w:rsid w:val="009C2ABF"/>
    <w:rsid w:val="009F217E"/>
    <w:rsid w:val="00A006FF"/>
    <w:rsid w:val="00A1143A"/>
    <w:rsid w:val="00A11A5E"/>
    <w:rsid w:val="00A12BDF"/>
    <w:rsid w:val="00A14EE1"/>
    <w:rsid w:val="00A169DB"/>
    <w:rsid w:val="00A30B60"/>
    <w:rsid w:val="00A367F4"/>
    <w:rsid w:val="00A37C48"/>
    <w:rsid w:val="00A47458"/>
    <w:rsid w:val="00A576C0"/>
    <w:rsid w:val="00A9496E"/>
    <w:rsid w:val="00A96673"/>
    <w:rsid w:val="00AB4DCA"/>
    <w:rsid w:val="00AB765D"/>
    <w:rsid w:val="00AD15C1"/>
    <w:rsid w:val="00AD716B"/>
    <w:rsid w:val="00AF6350"/>
    <w:rsid w:val="00B02C4B"/>
    <w:rsid w:val="00B109C9"/>
    <w:rsid w:val="00B21BD0"/>
    <w:rsid w:val="00B2268E"/>
    <w:rsid w:val="00B32EFD"/>
    <w:rsid w:val="00B40977"/>
    <w:rsid w:val="00B50F41"/>
    <w:rsid w:val="00B573EF"/>
    <w:rsid w:val="00B601B8"/>
    <w:rsid w:val="00B812B7"/>
    <w:rsid w:val="00B87F76"/>
    <w:rsid w:val="00BA211E"/>
    <w:rsid w:val="00BA7FC3"/>
    <w:rsid w:val="00BC7ECD"/>
    <w:rsid w:val="00BF7B93"/>
    <w:rsid w:val="00C13963"/>
    <w:rsid w:val="00C152E2"/>
    <w:rsid w:val="00C172C7"/>
    <w:rsid w:val="00C17472"/>
    <w:rsid w:val="00C32EE4"/>
    <w:rsid w:val="00C447C6"/>
    <w:rsid w:val="00C46459"/>
    <w:rsid w:val="00C53E31"/>
    <w:rsid w:val="00C5771E"/>
    <w:rsid w:val="00C649F2"/>
    <w:rsid w:val="00C73CF7"/>
    <w:rsid w:val="00C85AE2"/>
    <w:rsid w:val="00C868CE"/>
    <w:rsid w:val="00C9324C"/>
    <w:rsid w:val="00C9345E"/>
    <w:rsid w:val="00CC0118"/>
    <w:rsid w:val="00CD263B"/>
    <w:rsid w:val="00CD6C91"/>
    <w:rsid w:val="00D01197"/>
    <w:rsid w:val="00D20734"/>
    <w:rsid w:val="00D2208D"/>
    <w:rsid w:val="00D4159D"/>
    <w:rsid w:val="00D5565D"/>
    <w:rsid w:val="00D55F9E"/>
    <w:rsid w:val="00D73A65"/>
    <w:rsid w:val="00D77DE0"/>
    <w:rsid w:val="00D823F3"/>
    <w:rsid w:val="00D87266"/>
    <w:rsid w:val="00DA1E2E"/>
    <w:rsid w:val="00DB2B20"/>
    <w:rsid w:val="00DB2D50"/>
    <w:rsid w:val="00DB74B4"/>
    <w:rsid w:val="00DC7B25"/>
    <w:rsid w:val="00DD3D84"/>
    <w:rsid w:val="00DE7F0A"/>
    <w:rsid w:val="00E17EAA"/>
    <w:rsid w:val="00E303F1"/>
    <w:rsid w:val="00E31297"/>
    <w:rsid w:val="00E507EA"/>
    <w:rsid w:val="00E5716D"/>
    <w:rsid w:val="00E61B8D"/>
    <w:rsid w:val="00E6302B"/>
    <w:rsid w:val="00E67E37"/>
    <w:rsid w:val="00E7439A"/>
    <w:rsid w:val="00E76C80"/>
    <w:rsid w:val="00E94E50"/>
    <w:rsid w:val="00EA5E44"/>
    <w:rsid w:val="00EC627D"/>
    <w:rsid w:val="00EE0CDE"/>
    <w:rsid w:val="00EE33B3"/>
    <w:rsid w:val="00EF4898"/>
    <w:rsid w:val="00EF49B3"/>
    <w:rsid w:val="00EF7125"/>
    <w:rsid w:val="00F01B57"/>
    <w:rsid w:val="00F17C62"/>
    <w:rsid w:val="00F252FF"/>
    <w:rsid w:val="00F47502"/>
    <w:rsid w:val="00F50F88"/>
    <w:rsid w:val="00F55A5A"/>
    <w:rsid w:val="00F85CAC"/>
    <w:rsid w:val="00FA51D9"/>
    <w:rsid w:val="00FB164E"/>
    <w:rsid w:val="00FB1EC5"/>
    <w:rsid w:val="00FB3B9C"/>
    <w:rsid w:val="00FB4E67"/>
    <w:rsid w:val="00FC42C5"/>
    <w:rsid w:val="00FE1755"/>
    <w:rsid w:val="00FF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DA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back-up CD label template</vt:lpstr>
    </vt:vector>
  </TitlesOfParts>
  <Company>TOSHIBA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back-up CD label template</dc:title>
  <dc:creator>MHM</dc:creator>
  <cp:keywords>back-up CD label template</cp:keywords>
  <cp:lastModifiedBy>MHM</cp:lastModifiedBy>
  <cp:revision>2</cp:revision>
  <cp:lastPrinted>2008-10-15T21:27:00Z</cp:lastPrinted>
  <dcterms:created xsi:type="dcterms:W3CDTF">2008-10-15T23:18:00Z</dcterms:created>
  <dcterms:modified xsi:type="dcterms:W3CDTF">2008-10-15T23:18:00Z</dcterms:modified>
</cp:coreProperties>
</file>