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04D" w:rsidRPr="00F972A1" w:rsidRDefault="0029204D" w:rsidP="0029204D">
      <w:pPr>
        <w:outlineLvl w:val="0"/>
        <w:rPr>
          <w:rFonts w:ascii="Arial" w:hAnsi="Arial"/>
          <w:spacing w:val="172"/>
          <w:sz w:val="20"/>
          <w:lang w:val="pl-PL"/>
        </w:rPr>
      </w:pPr>
    </w:p>
    <w:p w:rsidR="0029204D" w:rsidRPr="00F972A1" w:rsidRDefault="00E547FE" w:rsidP="00E547FE">
      <w:pPr>
        <w:jc w:val="right"/>
        <w:outlineLvl w:val="0"/>
        <w:rPr>
          <w:rFonts w:ascii="Arial" w:hAnsi="Arial"/>
          <w:spacing w:val="172"/>
          <w:sz w:val="20"/>
          <w:lang w:val="pl-PL"/>
        </w:rPr>
      </w:pPr>
      <w:r w:rsidRPr="008D2AA1">
        <w:rPr>
          <w:rFonts w:ascii="Arial" w:hAnsi="Arial"/>
          <w:b/>
          <w:sz w:val="22"/>
          <w:szCs w:val="22"/>
          <w:lang w:val="pl-PL"/>
        </w:rPr>
        <w:t>październik 2006</w:t>
      </w:r>
    </w:p>
    <w:p w:rsidR="00E547FE" w:rsidRPr="008D2AA1" w:rsidRDefault="00E547FE" w:rsidP="00E547FE">
      <w:pPr>
        <w:ind w:right="1678"/>
        <w:outlineLvl w:val="0"/>
        <w:rPr>
          <w:rFonts w:ascii="Arial" w:hAnsi="Arial"/>
          <w:b/>
          <w:sz w:val="22"/>
          <w:szCs w:val="22"/>
          <w:lang w:val="pl-PL"/>
        </w:rPr>
      </w:pPr>
      <w:r w:rsidRPr="008D2AA1">
        <w:rPr>
          <w:rFonts w:ascii="Arial" w:hAnsi="Arial"/>
          <w:b/>
          <w:sz w:val="22"/>
          <w:szCs w:val="22"/>
          <w:lang w:val="pl-PL"/>
        </w:rPr>
        <w:t>Licencjonowanie produktów serwerowych Microsoft uruchamianych na maszynach wirtualnych Microsoft Virtual Server lub</w:t>
      </w:r>
      <w:r w:rsidR="0044531C">
        <w:rPr>
          <w:rFonts w:ascii="Arial" w:hAnsi="Arial"/>
          <w:b/>
          <w:sz w:val="22"/>
          <w:szCs w:val="22"/>
          <w:lang w:val="pl-PL"/>
        </w:rPr>
        <w:t xml:space="preserve"> z </w:t>
      </w:r>
      <w:r w:rsidRPr="008D2AA1">
        <w:rPr>
          <w:rFonts w:ascii="Arial" w:hAnsi="Arial"/>
          <w:b/>
          <w:sz w:val="22"/>
          <w:szCs w:val="22"/>
          <w:lang w:val="pl-PL"/>
        </w:rPr>
        <w:t>użyciem innych technologii wirtualizacji</w:t>
      </w:r>
    </w:p>
    <w:p w:rsidR="0029204D" w:rsidRPr="00D47B3F" w:rsidRDefault="0029204D" w:rsidP="0029204D">
      <w:pPr>
        <w:pBdr>
          <w:bottom w:val="single" w:sz="12" w:space="1" w:color="auto"/>
        </w:pBdr>
        <w:tabs>
          <w:tab w:val="right" w:pos="10800"/>
        </w:tabs>
        <w:outlineLvl w:val="0"/>
        <w:rPr>
          <w:rFonts w:ascii="Arial" w:hAnsi="Arial"/>
          <w:b/>
          <w:spacing w:val="172"/>
          <w:sz w:val="10"/>
          <w:szCs w:val="10"/>
          <w:lang w:val="pl-PL"/>
        </w:rPr>
      </w:pPr>
    </w:p>
    <w:p w:rsidR="0029204D" w:rsidRPr="00F972A1" w:rsidRDefault="0029204D" w:rsidP="00EF4477">
      <w:pPr>
        <w:spacing w:before="240"/>
        <w:rPr>
          <w:rFonts w:ascii="Arial" w:hAnsi="Arial"/>
          <w:bCs/>
          <w:sz w:val="20"/>
          <w:lang w:val="pl-PL"/>
        </w:rPr>
      </w:pPr>
      <w:r w:rsidRPr="00F972A1">
        <w:rPr>
          <w:rFonts w:ascii="Arial" w:hAnsi="Arial"/>
          <w:sz w:val="20"/>
          <w:lang w:val="pl-PL"/>
        </w:rPr>
        <w:pict>
          <v:line id="_x0000_s1136" style="position:absolute;z-index:251653632" from="219.65pt,80.55pt" to="219.65pt,80.55pt"/>
        </w:pict>
      </w:r>
      <w:r w:rsidR="00F972A1">
        <w:rPr>
          <w:rFonts w:ascii="Arial" w:hAnsi="Arial"/>
          <w:b/>
          <w:sz w:val="20"/>
          <w:lang w:val="pl-PL"/>
        </w:rPr>
        <w:t>Licencjonowanie produktów serwerowych Microsoft uruchamianych na maszynach wirtualnych</w:t>
      </w:r>
    </w:p>
    <w:p w:rsidR="0029204D" w:rsidRPr="00F972A1" w:rsidRDefault="00C972CD" w:rsidP="008569D8">
      <w:pPr>
        <w:rPr>
          <w:rFonts w:ascii="Arial" w:hAnsi="Arial"/>
          <w:bCs/>
          <w:sz w:val="20"/>
          <w:lang w:val="pl-PL"/>
        </w:rPr>
      </w:pPr>
      <w:r>
        <w:rPr>
          <w:rFonts w:ascii="Arial" w:hAnsi="Arial"/>
          <w:bCs/>
          <w:sz w:val="20"/>
          <w:lang w:val="pl-PL"/>
        </w:rPr>
        <w:t xml:space="preserve">W dokumencie tym </w:t>
      </w:r>
      <w:r w:rsidR="00D47B3F">
        <w:rPr>
          <w:rFonts w:ascii="Arial" w:hAnsi="Arial"/>
          <w:bCs/>
          <w:sz w:val="20"/>
          <w:lang w:val="pl-PL"/>
        </w:rPr>
        <w:t>zamieszczono</w:t>
      </w:r>
      <w:r>
        <w:rPr>
          <w:rFonts w:ascii="Arial" w:hAnsi="Arial"/>
          <w:bCs/>
          <w:sz w:val="20"/>
          <w:lang w:val="pl-PL"/>
        </w:rPr>
        <w:t xml:space="preserve"> opis zmian wprowadzonych</w:t>
      </w:r>
      <w:r w:rsidR="0044531C">
        <w:rPr>
          <w:rFonts w:ascii="Arial" w:hAnsi="Arial"/>
          <w:bCs/>
          <w:sz w:val="20"/>
          <w:lang w:val="pl-PL"/>
        </w:rPr>
        <w:t xml:space="preserve"> w </w:t>
      </w:r>
      <w:r>
        <w:rPr>
          <w:rFonts w:ascii="Arial" w:hAnsi="Arial"/>
          <w:bCs/>
          <w:sz w:val="20"/>
          <w:lang w:val="pl-PL"/>
        </w:rPr>
        <w:t>zasadach licencjonowania serwerowych systemów operacyjnych</w:t>
      </w:r>
      <w:r w:rsidR="00111707">
        <w:rPr>
          <w:rFonts w:ascii="Arial" w:hAnsi="Arial"/>
          <w:bCs/>
          <w:sz w:val="20"/>
          <w:lang w:val="pl-PL"/>
        </w:rPr>
        <w:t xml:space="preserve"> i </w:t>
      </w:r>
      <w:r>
        <w:rPr>
          <w:rFonts w:ascii="Arial" w:hAnsi="Arial"/>
          <w:bCs/>
          <w:sz w:val="20"/>
          <w:lang w:val="pl-PL"/>
        </w:rPr>
        <w:t>aplikacji serwerowych Microsoft. Wyjaśniono także obowiązujące zasady</w:t>
      </w:r>
      <w:r w:rsidR="00D47B3F">
        <w:rPr>
          <w:rFonts w:ascii="Arial" w:hAnsi="Arial"/>
          <w:bCs/>
          <w:sz w:val="20"/>
          <w:lang w:val="pl-PL"/>
        </w:rPr>
        <w:t xml:space="preserve"> licencjonowania</w:t>
      </w:r>
      <w:r>
        <w:rPr>
          <w:rFonts w:ascii="Arial" w:hAnsi="Arial"/>
          <w:bCs/>
          <w:sz w:val="20"/>
          <w:lang w:val="pl-PL"/>
        </w:rPr>
        <w:t>, co powinno ułatwić wdrażanie</w:t>
      </w:r>
      <w:r w:rsidR="00111707">
        <w:rPr>
          <w:rFonts w:ascii="Arial" w:hAnsi="Arial"/>
          <w:bCs/>
          <w:sz w:val="20"/>
          <w:lang w:val="pl-PL"/>
        </w:rPr>
        <w:t xml:space="preserve"> i </w:t>
      </w:r>
      <w:r>
        <w:rPr>
          <w:rFonts w:ascii="Arial" w:hAnsi="Arial"/>
          <w:bCs/>
          <w:sz w:val="20"/>
          <w:lang w:val="pl-PL"/>
        </w:rPr>
        <w:t>użytkowanie oprogramowania na nowych warunkach. Opisywane zmiany nie dotyczą systemów operacyjnych dla stacji roboczych ani oprogramowania dla stacji roboczych. Celem wprowadzenia zmian</w:t>
      </w:r>
      <w:r w:rsidR="00111707">
        <w:rPr>
          <w:rFonts w:ascii="Arial" w:hAnsi="Arial"/>
          <w:bCs/>
          <w:sz w:val="20"/>
          <w:lang w:val="pl-PL"/>
        </w:rPr>
        <w:t xml:space="preserve"> i </w:t>
      </w:r>
      <w:r>
        <w:rPr>
          <w:rFonts w:ascii="Arial" w:hAnsi="Arial"/>
          <w:bCs/>
          <w:sz w:val="20"/>
          <w:lang w:val="pl-PL"/>
        </w:rPr>
        <w:t xml:space="preserve">wyjaśnień jest ułatwienie zrozumienia zasad użytkowania produktów serwerowych Microsoft uruchamianych na maszynach wirtualnych, na przykład za pomocą </w:t>
      </w:r>
      <w:r w:rsidRPr="00F972A1">
        <w:rPr>
          <w:rFonts w:ascii="Arial" w:hAnsi="Arial"/>
          <w:bCs/>
          <w:sz w:val="20"/>
          <w:lang w:val="pl-PL"/>
        </w:rPr>
        <w:t>Microsoft® Virtual Server 2005 R2</w:t>
      </w:r>
      <w:r>
        <w:rPr>
          <w:rFonts w:ascii="Arial" w:hAnsi="Arial"/>
          <w:bCs/>
          <w:sz w:val="20"/>
          <w:lang w:val="pl-PL"/>
        </w:rPr>
        <w:t>. Wprowadzone zmiany</w:t>
      </w:r>
      <w:r w:rsidR="00111707">
        <w:rPr>
          <w:rFonts w:ascii="Arial" w:hAnsi="Arial"/>
          <w:bCs/>
          <w:sz w:val="20"/>
          <w:lang w:val="pl-PL"/>
        </w:rPr>
        <w:t xml:space="preserve"> i </w:t>
      </w:r>
      <w:r>
        <w:rPr>
          <w:rFonts w:ascii="Arial" w:hAnsi="Arial"/>
          <w:bCs/>
          <w:sz w:val="20"/>
          <w:lang w:val="pl-PL"/>
        </w:rPr>
        <w:t xml:space="preserve">wyjaśnienia nie </w:t>
      </w:r>
      <w:r w:rsidR="00D47B3F">
        <w:rPr>
          <w:rFonts w:ascii="Arial" w:hAnsi="Arial"/>
          <w:bCs/>
          <w:sz w:val="20"/>
          <w:lang w:val="pl-PL"/>
        </w:rPr>
        <w:t xml:space="preserve">mają </w:t>
      </w:r>
      <w:r>
        <w:rPr>
          <w:rFonts w:ascii="Arial" w:hAnsi="Arial"/>
          <w:bCs/>
          <w:sz w:val="20"/>
          <w:lang w:val="pl-PL"/>
        </w:rPr>
        <w:t>dużego znaczenia dla klientów niekorzystających</w:t>
      </w:r>
      <w:r w:rsidR="0044531C">
        <w:rPr>
          <w:rFonts w:ascii="Arial" w:hAnsi="Arial"/>
          <w:bCs/>
          <w:sz w:val="20"/>
          <w:lang w:val="pl-PL"/>
        </w:rPr>
        <w:t xml:space="preserve"> z </w:t>
      </w:r>
      <w:r>
        <w:rPr>
          <w:rFonts w:ascii="Arial" w:hAnsi="Arial"/>
          <w:bCs/>
          <w:sz w:val="20"/>
          <w:lang w:val="pl-PL"/>
        </w:rPr>
        <w:t>technologii wirtualizacyjnych.</w:t>
      </w:r>
    </w:p>
    <w:p w:rsidR="0029204D" w:rsidRPr="00F972A1" w:rsidRDefault="00FF2DC0" w:rsidP="00EF4477">
      <w:pPr>
        <w:spacing w:before="120"/>
        <w:rPr>
          <w:rFonts w:ascii="Arial" w:hAnsi="Arial"/>
          <w:bCs/>
          <w:sz w:val="20"/>
          <w:lang w:val="pl-PL"/>
        </w:rPr>
      </w:pPr>
      <w:r>
        <w:rPr>
          <w:rFonts w:ascii="Arial" w:hAnsi="Arial"/>
          <w:bCs/>
          <w:sz w:val="20"/>
          <w:lang w:val="pl-PL"/>
        </w:rPr>
        <w:t>Część zmian opisanych</w:t>
      </w:r>
      <w:r w:rsidR="0044531C">
        <w:rPr>
          <w:rFonts w:ascii="Arial" w:hAnsi="Arial"/>
          <w:bCs/>
          <w:sz w:val="20"/>
          <w:lang w:val="pl-PL"/>
        </w:rPr>
        <w:t xml:space="preserve"> w </w:t>
      </w:r>
      <w:r>
        <w:rPr>
          <w:rFonts w:ascii="Arial" w:hAnsi="Arial"/>
          <w:bCs/>
          <w:sz w:val="20"/>
          <w:lang w:val="pl-PL"/>
        </w:rPr>
        <w:t>tym dokumencie dotyczy także licencji zakupionych poza programami licencjonowania grupowego Microsoft, istnieją jednak pewnie różnice.</w:t>
      </w:r>
      <w:r w:rsidR="00111707">
        <w:rPr>
          <w:rFonts w:ascii="Arial" w:hAnsi="Arial"/>
          <w:bCs/>
          <w:sz w:val="20"/>
          <w:lang w:val="pl-PL"/>
        </w:rPr>
        <w:t xml:space="preserve"> W </w:t>
      </w:r>
      <w:r>
        <w:rPr>
          <w:rFonts w:ascii="Arial" w:hAnsi="Arial"/>
          <w:bCs/>
          <w:sz w:val="20"/>
          <w:lang w:val="pl-PL"/>
        </w:rPr>
        <w:t>przypadku oprogramowania zakupionego poza umową licencjonowania grupowego Microsoft</w:t>
      </w:r>
      <w:r w:rsidR="00C21A53">
        <w:rPr>
          <w:rFonts w:ascii="Arial" w:hAnsi="Arial"/>
          <w:bCs/>
          <w:sz w:val="20"/>
          <w:lang w:val="pl-PL"/>
        </w:rPr>
        <w:t>,</w:t>
      </w:r>
      <w:r>
        <w:rPr>
          <w:rFonts w:ascii="Arial" w:hAnsi="Arial"/>
          <w:bCs/>
          <w:sz w:val="20"/>
          <w:lang w:val="pl-PL"/>
        </w:rPr>
        <w:t xml:space="preserve"> klient powinien postępować zgodnie</w:t>
      </w:r>
      <w:r w:rsidR="0044531C">
        <w:rPr>
          <w:rFonts w:ascii="Arial" w:hAnsi="Arial"/>
          <w:bCs/>
          <w:sz w:val="20"/>
          <w:lang w:val="pl-PL"/>
        </w:rPr>
        <w:t xml:space="preserve"> z </w:t>
      </w:r>
      <w:r w:rsidR="00F90558">
        <w:rPr>
          <w:rFonts w:ascii="Arial" w:hAnsi="Arial"/>
          <w:bCs/>
          <w:sz w:val="20"/>
          <w:lang w:val="pl-PL"/>
        </w:rPr>
        <w:t>warunkami określonymi</w:t>
      </w:r>
      <w:r w:rsidR="0044531C">
        <w:rPr>
          <w:rFonts w:ascii="Arial" w:hAnsi="Arial"/>
          <w:bCs/>
          <w:sz w:val="20"/>
          <w:lang w:val="pl-PL"/>
        </w:rPr>
        <w:t xml:space="preserve"> w </w:t>
      </w:r>
      <w:r w:rsidR="00F90558">
        <w:rPr>
          <w:rFonts w:ascii="Arial" w:hAnsi="Arial"/>
          <w:bCs/>
          <w:sz w:val="20"/>
          <w:lang w:val="pl-PL"/>
        </w:rPr>
        <w:t>licencji towarzyszącej oprogramowaniu.</w:t>
      </w:r>
    </w:p>
    <w:p w:rsidR="0029204D" w:rsidRPr="00F972A1" w:rsidRDefault="00F90558" w:rsidP="00EF4477">
      <w:pPr>
        <w:spacing w:before="120"/>
        <w:rPr>
          <w:rFonts w:ascii="Arial" w:hAnsi="Arial"/>
          <w:bCs/>
          <w:i/>
          <w:iCs/>
          <w:sz w:val="20"/>
          <w:lang w:val="pl-PL"/>
        </w:rPr>
      </w:pPr>
      <w:r>
        <w:rPr>
          <w:rFonts w:ascii="Arial" w:hAnsi="Arial"/>
          <w:bCs/>
          <w:i/>
          <w:iCs/>
          <w:sz w:val="20"/>
          <w:lang w:val="pl-PL"/>
        </w:rPr>
        <w:t>Na końcu tego dokumentu podano definicje terminów używanych</w:t>
      </w:r>
      <w:r w:rsidR="0044531C">
        <w:rPr>
          <w:rFonts w:ascii="Arial" w:hAnsi="Arial"/>
          <w:bCs/>
          <w:i/>
          <w:iCs/>
          <w:sz w:val="20"/>
          <w:lang w:val="pl-PL"/>
        </w:rPr>
        <w:t xml:space="preserve"> w </w:t>
      </w:r>
      <w:r>
        <w:rPr>
          <w:rFonts w:ascii="Arial" w:hAnsi="Arial"/>
          <w:bCs/>
          <w:i/>
          <w:iCs/>
          <w:sz w:val="20"/>
          <w:lang w:val="pl-PL"/>
        </w:rPr>
        <w:t>tekście. Prosimy</w:t>
      </w:r>
      <w:r w:rsidR="00111707">
        <w:rPr>
          <w:rFonts w:ascii="Arial" w:hAnsi="Arial"/>
          <w:bCs/>
          <w:i/>
          <w:iCs/>
          <w:sz w:val="20"/>
          <w:lang w:val="pl-PL"/>
        </w:rPr>
        <w:t xml:space="preserve"> o </w:t>
      </w:r>
      <w:r>
        <w:rPr>
          <w:rFonts w:ascii="Arial" w:hAnsi="Arial"/>
          <w:bCs/>
          <w:i/>
          <w:iCs/>
          <w:sz w:val="20"/>
          <w:lang w:val="pl-PL"/>
        </w:rPr>
        <w:t>zapoznanie się</w:t>
      </w:r>
      <w:r w:rsidR="0044531C">
        <w:rPr>
          <w:rFonts w:ascii="Arial" w:hAnsi="Arial"/>
          <w:bCs/>
          <w:i/>
          <w:iCs/>
          <w:sz w:val="20"/>
          <w:lang w:val="pl-PL"/>
        </w:rPr>
        <w:t xml:space="preserve"> z </w:t>
      </w:r>
      <w:r>
        <w:rPr>
          <w:rFonts w:ascii="Arial" w:hAnsi="Arial"/>
          <w:bCs/>
          <w:i/>
          <w:iCs/>
          <w:sz w:val="20"/>
          <w:lang w:val="pl-PL"/>
        </w:rPr>
        <w:t>nimi. Ułatwi to zrozumienie zasad korzystania</w:t>
      </w:r>
      <w:r w:rsidR="0044531C">
        <w:rPr>
          <w:rFonts w:ascii="Arial" w:hAnsi="Arial"/>
          <w:bCs/>
          <w:i/>
          <w:iCs/>
          <w:sz w:val="20"/>
          <w:lang w:val="pl-PL"/>
        </w:rPr>
        <w:t xml:space="preserve"> z </w:t>
      </w:r>
      <w:r>
        <w:rPr>
          <w:rFonts w:ascii="Arial" w:hAnsi="Arial"/>
          <w:bCs/>
          <w:i/>
          <w:iCs/>
          <w:sz w:val="20"/>
          <w:lang w:val="pl-PL"/>
        </w:rPr>
        <w:t>technologii</w:t>
      </w:r>
      <w:r w:rsidR="00E111F3">
        <w:rPr>
          <w:rFonts w:ascii="Arial" w:hAnsi="Arial"/>
          <w:bCs/>
          <w:i/>
          <w:iCs/>
          <w:sz w:val="20"/>
          <w:lang w:val="pl-PL"/>
        </w:rPr>
        <w:t xml:space="preserve"> wirtualizacj</w:t>
      </w:r>
      <w:r w:rsidR="00EC6BAF">
        <w:rPr>
          <w:rFonts w:ascii="Arial" w:hAnsi="Arial"/>
          <w:bCs/>
          <w:i/>
          <w:iCs/>
          <w:sz w:val="20"/>
          <w:lang w:val="pl-PL"/>
        </w:rPr>
        <w:t>i</w:t>
      </w:r>
      <w:r w:rsidR="00111707">
        <w:rPr>
          <w:rFonts w:ascii="Arial" w:hAnsi="Arial"/>
          <w:bCs/>
          <w:i/>
          <w:iCs/>
          <w:sz w:val="20"/>
          <w:lang w:val="pl-PL"/>
        </w:rPr>
        <w:t xml:space="preserve"> i </w:t>
      </w:r>
      <w:r w:rsidR="00E111F3">
        <w:rPr>
          <w:rFonts w:ascii="Arial" w:hAnsi="Arial"/>
          <w:bCs/>
          <w:i/>
          <w:iCs/>
          <w:sz w:val="20"/>
          <w:lang w:val="pl-PL"/>
        </w:rPr>
        <w:t>praw użytkowania produktów serwerowych Microsoft.</w:t>
      </w:r>
    </w:p>
    <w:p w:rsidR="0029204D" w:rsidRPr="00EC6BAF" w:rsidRDefault="00EC6BAF" w:rsidP="00EF4477">
      <w:pPr>
        <w:spacing w:before="240"/>
        <w:rPr>
          <w:rFonts w:ascii="Arial" w:hAnsi="Arial"/>
          <w:b/>
          <w:sz w:val="20"/>
          <w:lang w:val="pl-PL"/>
        </w:rPr>
      </w:pPr>
      <w:r w:rsidRPr="00EC6BAF">
        <w:rPr>
          <w:rFonts w:ascii="Arial" w:hAnsi="Arial"/>
          <w:b/>
          <w:sz w:val="20"/>
          <w:lang w:val="pl-PL"/>
        </w:rPr>
        <w:t>Technologie wirtualizacji</w:t>
      </w:r>
      <w:r w:rsidR="00E111F3" w:rsidRPr="00EC6BAF">
        <w:rPr>
          <w:rFonts w:ascii="Arial" w:hAnsi="Arial"/>
          <w:b/>
          <w:sz w:val="20"/>
          <w:lang w:val="pl-PL"/>
        </w:rPr>
        <w:t xml:space="preserve"> na platformach sprzętowych x86</w:t>
      </w:r>
      <w:r w:rsidR="00111707">
        <w:rPr>
          <w:rFonts w:ascii="Arial" w:hAnsi="Arial"/>
          <w:b/>
          <w:sz w:val="20"/>
          <w:lang w:val="pl-PL"/>
        </w:rPr>
        <w:t xml:space="preserve"> i </w:t>
      </w:r>
      <w:r w:rsidR="00E111F3" w:rsidRPr="00EC6BAF">
        <w:rPr>
          <w:rFonts w:ascii="Arial" w:hAnsi="Arial"/>
          <w:b/>
          <w:sz w:val="20"/>
          <w:lang w:val="pl-PL"/>
        </w:rPr>
        <w:t>x64</w:t>
      </w:r>
    </w:p>
    <w:p w:rsidR="0029204D" w:rsidRPr="00EC6BAF" w:rsidRDefault="00EC6BAF" w:rsidP="00BF618A">
      <w:pPr>
        <w:rPr>
          <w:rFonts w:ascii="Arial" w:hAnsi="Arial"/>
          <w:bCs/>
          <w:sz w:val="20"/>
          <w:lang w:val="pl-PL"/>
        </w:rPr>
      </w:pPr>
      <w:r w:rsidRPr="00EC6BAF">
        <w:rPr>
          <w:rFonts w:ascii="Arial" w:hAnsi="Arial"/>
          <w:bCs/>
          <w:sz w:val="20"/>
          <w:lang w:val="pl-PL"/>
        </w:rPr>
        <w:t xml:space="preserve">Technologie </w:t>
      </w:r>
      <w:r>
        <w:rPr>
          <w:rFonts w:ascii="Arial" w:hAnsi="Arial"/>
          <w:bCs/>
          <w:sz w:val="20"/>
          <w:lang w:val="pl-PL"/>
        </w:rPr>
        <w:t xml:space="preserve">wirtualizacji (virtual machine technology — </w:t>
      </w:r>
      <w:r w:rsidRPr="00EC6BAF">
        <w:rPr>
          <w:rFonts w:ascii="Arial" w:hAnsi="Arial"/>
          <w:bCs/>
          <w:sz w:val="20"/>
          <w:lang w:val="pl-PL"/>
        </w:rPr>
        <w:t>VM</w:t>
      </w:r>
      <w:r>
        <w:rPr>
          <w:rFonts w:ascii="Arial" w:hAnsi="Arial"/>
          <w:bCs/>
          <w:sz w:val="20"/>
          <w:lang w:val="pl-PL"/>
        </w:rPr>
        <w:t>) pozwalają na jednoczesne uruchamianie wielu systemów operacyjnych</w:t>
      </w:r>
      <w:r w:rsidR="0044531C">
        <w:rPr>
          <w:rFonts w:ascii="Arial" w:hAnsi="Arial"/>
          <w:bCs/>
          <w:sz w:val="20"/>
          <w:lang w:val="pl-PL"/>
        </w:rPr>
        <w:t xml:space="preserve"> w </w:t>
      </w:r>
      <w:r>
        <w:rPr>
          <w:rFonts w:ascii="Arial" w:hAnsi="Arial"/>
          <w:bCs/>
          <w:sz w:val="20"/>
          <w:lang w:val="pl-PL"/>
        </w:rPr>
        <w:t>jednym systemie fizycznym, na przykład na serwerze (patrz ilustracja</w:t>
      </w:r>
      <w:r w:rsidR="000567DA">
        <w:rPr>
          <w:rFonts w:ascii="Arial" w:hAnsi="Arial"/>
          <w:bCs/>
          <w:sz w:val="20"/>
          <w:lang w:val="pl-PL"/>
        </w:rPr>
        <w:t> </w:t>
      </w:r>
      <w:r>
        <w:rPr>
          <w:rFonts w:ascii="Arial" w:hAnsi="Arial"/>
          <w:bCs/>
          <w:sz w:val="20"/>
          <w:lang w:val="pl-PL"/>
        </w:rPr>
        <w:t>1). Przed powstaniem technologii wirtualizacji</w:t>
      </w:r>
      <w:r w:rsidR="000567DA">
        <w:rPr>
          <w:rFonts w:ascii="Arial" w:hAnsi="Arial"/>
          <w:bCs/>
          <w:sz w:val="20"/>
          <w:lang w:val="pl-PL"/>
        </w:rPr>
        <w:t>,</w:t>
      </w:r>
      <w:r>
        <w:rPr>
          <w:rFonts w:ascii="Arial" w:hAnsi="Arial"/>
          <w:bCs/>
          <w:sz w:val="20"/>
          <w:lang w:val="pl-PL"/>
        </w:rPr>
        <w:t xml:space="preserve"> na jednym serwerze</w:t>
      </w:r>
      <w:r w:rsidR="0044531C">
        <w:rPr>
          <w:rFonts w:ascii="Arial" w:hAnsi="Arial"/>
          <w:bCs/>
          <w:sz w:val="20"/>
          <w:lang w:val="pl-PL"/>
        </w:rPr>
        <w:t xml:space="preserve"> w </w:t>
      </w:r>
      <w:r>
        <w:rPr>
          <w:rFonts w:ascii="Arial" w:hAnsi="Arial"/>
          <w:bCs/>
          <w:sz w:val="20"/>
          <w:lang w:val="pl-PL"/>
        </w:rPr>
        <w:t xml:space="preserve">danej chwili mógł </w:t>
      </w:r>
      <w:r w:rsidR="000567DA">
        <w:rPr>
          <w:rFonts w:ascii="Arial" w:hAnsi="Arial"/>
          <w:bCs/>
          <w:sz w:val="20"/>
          <w:lang w:val="pl-PL"/>
        </w:rPr>
        <w:t xml:space="preserve">działać </w:t>
      </w:r>
      <w:r>
        <w:rPr>
          <w:rFonts w:ascii="Arial" w:hAnsi="Arial"/>
          <w:bCs/>
          <w:sz w:val="20"/>
          <w:lang w:val="pl-PL"/>
        </w:rPr>
        <w:t>tylko jeden system operacyjny — fizyczne środowisko systemu operacyjnego, pracujące bezpośrednio na serwerze (patrz ilustracja</w:t>
      </w:r>
      <w:r w:rsidR="000567DA">
        <w:rPr>
          <w:rFonts w:ascii="Arial" w:hAnsi="Arial"/>
          <w:bCs/>
          <w:sz w:val="20"/>
          <w:lang w:val="pl-PL"/>
        </w:rPr>
        <w:t> </w:t>
      </w:r>
      <w:r>
        <w:rPr>
          <w:rFonts w:ascii="Arial" w:hAnsi="Arial"/>
          <w:bCs/>
          <w:sz w:val="20"/>
          <w:lang w:val="pl-PL"/>
        </w:rPr>
        <w:t>2A)</w:t>
      </w:r>
      <w:r>
        <w:rPr>
          <w:rStyle w:val="Footer"/>
          <w:rFonts w:ascii="Arial" w:hAnsi="Arial"/>
          <w:bCs/>
          <w:sz w:val="20"/>
          <w:lang w:val="pl-PL"/>
        </w:rPr>
        <w:t>.</w:t>
      </w:r>
      <w:r w:rsidR="00237B1C" w:rsidRPr="00EC6BAF">
        <w:rPr>
          <w:rStyle w:val="FootnoteReference"/>
          <w:rFonts w:ascii="Arial" w:hAnsi="Arial"/>
          <w:bCs/>
          <w:sz w:val="20"/>
          <w:lang w:val="pl-PL"/>
        </w:rPr>
        <w:footnoteReference w:id="2"/>
      </w:r>
      <w:r>
        <w:rPr>
          <w:rStyle w:val="Footer"/>
          <w:rFonts w:ascii="Arial" w:hAnsi="Arial"/>
          <w:bCs/>
          <w:sz w:val="20"/>
          <w:lang w:val="pl-PL"/>
        </w:rPr>
        <w:t xml:space="preserve"> Dostępne dziś technologie, takie jak </w:t>
      </w:r>
      <w:r w:rsidRPr="00EC6BAF">
        <w:rPr>
          <w:rFonts w:ascii="Arial" w:hAnsi="Arial"/>
          <w:bCs/>
          <w:sz w:val="20"/>
          <w:lang w:val="pl-PL"/>
        </w:rPr>
        <w:t xml:space="preserve">Microsoft Virtual Server </w:t>
      </w:r>
      <w:r w:rsidR="00214B63" w:rsidRPr="00EC6BAF">
        <w:rPr>
          <w:rFonts w:ascii="Arial" w:hAnsi="Arial"/>
          <w:bCs/>
          <w:sz w:val="20"/>
          <w:lang w:val="pl-PL"/>
        </w:rPr>
        <w:t>2005</w:t>
      </w:r>
      <w:r w:rsidR="00214B63">
        <w:rPr>
          <w:rFonts w:ascii="Arial" w:hAnsi="Arial"/>
          <w:bCs/>
          <w:sz w:val="20"/>
          <w:lang w:val="pl-PL"/>
        </w:rPr>
        <w:t> </w:t>
      </w:r>
      <w:r w:rsidRPr="00EC6BAF">
        <w:rPr>
          <w:rFonts w:ascii="Arial" w:hAnsi="Arial"/>
          <w:bCs/>
          <w:sz w:val="20"/>
          <w:lang w:val="pl-PL"/>
        </w:rPr>
        <w:t>R2</w:t>
      </w:r>
      <w:r>
        <w:rPr>
          <w:rFonts w:ascii="Arial" w:hAnsi="Arial"/>
          <w:bCs/>
          <w:sz w:val="20"/>
          <w:lang w:val="pl-PL"/>
        </w:rPr>
        <w:t xml:space="preserve">, pozwalają na </w:t>
      </w:r>
      <w:r w:rsidR="00F12822">
        <w:rPr>
          <w:rFonts w:ascii="Arial" w:hAnsi="Arial"/>
          <w:bCs/>
          <w:sz w:val="20"/>
          <w:lang w:val="pl-PL"/>
        </w:rPr>
        <w:t>utworzenie ponad warstwą fizyczną dodatkowej warstwy, umożliwiającej jednoczesną pracę wielu systemów operacyjnych na tym sam</w:t>
      </w:r>
      <w:r w:rsidR="00214B63">
        <w:rPr>
          <w:rFonts w:ascii="Arial" w:hAnsi="Arial"/>
          <w:bCs/>
          <w:sz w:val="20"/>
          <w:lang w:val="pl-PL"/>
        </w:rPr>
        <w:t>y</w:t>
      </w:r>
      <w:r w:rsidR="00F12822">
        <w:rPr>
          <w:rFonts w:ascii="Arial" w:hAnsi="Arial"/>
          <w:bCs/>
          <w:sz w:val="20"/>
          <w:lang w:val="pl-PL"/>
        </w:rPr>
        <w:t>m serwerze (patrz ilustracja</w:t>
      </w:r>
      <w:r w:rsidR="00214B63">
        <w:rPr>
          <w:rFonts w:ascii="Arial" w:hAnsi="Arial"/>
          <w:bCs/>
          <w:sz w:val="20"/>
          <w:lang w:val="pl-PL"/>
        </w:rPr>
        <w:t> </w:t>
      </w:r>
      <w:r w:rsidR="00F12822">
        <w:rPr>
          <w:rFonts w:ascii="Arial" w:hAnsi="Arial"/>
          <w:bCs/>
          <w:sz w:val="20"/>
          <w:lang w:val="pl-PL"/>
        </w:rPr>
        <w:t xml:space="preserve">2B). </w:t>
      </w:r>
      <w:r w:rsidR="00F574DC">
        <w:rPr>
          <w:rFonts w:ascii="Arial" w:hAnsi="Arial"/>
          <w:bCs/>
          <w:sz w:val="20"/>
          <w:lang w:val="pl-PL"/>
        </w:rPr>
        <w:t xml:space="preserve">Działanie technologii wirtualizacji polega na alokowaniu wirtualizowanych zasobów sprzętowych dla wirtualnych systemów komputerowych, zwanych też maszynami wirtualnymi. Na maszynach </w:t>
      </w:r>
      <w:r w:rsidR="00214B63">
        <w:rPr>
          <w:rFonts w:ascii="Arial" w:hAnsi="Arial"/>
          <w:bCs/>
          <w:sz w:val="20"/>
          <w:lang w:val="pl-PL"/>
        </w:rPr>
        <w:t xml:space="preserve">tych </w:t>
      </w:r>
      <w:r w:rsidR="00F574DC">
        <w:rPr>
          <w:rFonts w:ascii="Arial" w:hAnsi="Arial"/>
          <w:bCs/>
          <w:sz w:val="20"/>
          <w:lang w:val="pl-PL"/>
        </w:rPr>
        <w:t>uruchamiane są wirtualne śro</w:t>
      </w:r>
      <w:r w:rsidR="00EF4477">
        <w:rPr>
          <w:rFonts w:ascii="Arial" w:hAnsi="Arial"/>
          <w:bCs/>
          <w:sz w:val="20"/>
          <w:lang w:val="pl-PL"/>
        </w:rPr>
        <w:softHyphen/>
      </w:r>
      <w:r w:rsidR="00F574DC">
        <w:rPr>
          <w:rFonts w:ascii="Arial" w:hAnsi="Arial"/>
          <w:bCs/>
          <w:sz w:val="20"/>
          <w:lang w:val="pl-PL"/>
        </w:rPr>
        <w:t>dowiska systemów operacyjnych. Opracowywane obecnie przez Microsoft</w:t>
      </w:r>
      <w:r w:rsidR="00111707">
        <w:rPr>
          <w:rFonts w:ascii="Arial" w:hAnsi="Arial"/>
          <w:bCs/>
          <w:sz w:val="20"/>
          <w:lang w:val="pl-PL"/>
        </w:rPr>
        <w:t xml:space="preserve"> i </w:t>
      </w:r>
      <w:r w:rsidR="00F574DC">
        <w:rPr>
          <w:rFonts w:ascii="Arial" w:hAnsi="Arial"/>
          <w:bCs/>
          <w:sz w:val="20"/>
          <w:lang w:val="pl-PL"/>
        </w:rPr>
        <w:t>innych producentów nowe technologie pozwolą na wbudowanie usług wirtualizacji bezpośrednio</w:t>
      </w:r>
      <w:r w:rsidR="0044531C">
        <w:rPr>
          <w:rFonts w:ascii="Arial" w:hAnsi="Arial"/>
          <w:bCs/>
          <w:sz w:val="20"/>
          <w:lang w:val="pl-PL"/>
        </w:rPr>
        <w:t xml:space="preserve"> w </w:t>
      </w:r>
      <w:r w:rsidR="00F574DC">
        <w:rPr>
          <w:rFonts w:ascii="Arial" w:hAnsi="Arial"/>
          <w:bCs/>
          <w:sz w:val="20"/>
          <w:lang w:val="pl-PL"/>
        </w:rPr>
        <w:t>system operacyjny</w:t>
      </w:r>
      <w:r w:rsidR="00111707">
        <w:rPr>
          <w:rFonts w:ascii="Arial" w:hAnsi="Arial"/>
          <w:bCs/>
          <w:sz w:val="20"/>
          <w:lang w:val="pl-PL"/>
        </w:rPr>
        <w:t xml:space="preserve"> i </w:t>
      </w:r>
      <w:r w:rsidR="00F574DC">
        <w:rPr>
          <w:rFonts w:ascii="Arial" w:hAnsi="Arial"/>
          <w:bCs/>
          <w:sz w:val="20"/>
          <w:lang w:val="pl-PL"/>
        </w:rPr>
        <w:t>zarządzanie zasobami dla poszcze</w:t>
      </w:r>
      <w:r w:rsidR="00EF4477">
        <w:rPr>
          <w:rFonts w:ascii="Arial" w:hAnsi="Arial"/>
          <w:bCs/>
          <w:sz w:val="20"/>
          <w:lang w:val="pl-PL"/>
        </w:rPr>
        <w:softHyphen/>
      </w:r>
      <w:r w:rsidR="00F574DC">
        <w:rPr>
          <w:rFonts w:ascii="Arial" w:hAnsi="Arial"/>
          <w:bCs/>
          <w:sz w:val="20"/>
          <w:lang w:val="pl-PL"/>
        </w:rPr>
        <w:t xml:space="preserve">gólnych środowisk systemów operacyjnych za pomocą tak zwanego </w:t>
      </w:r>
      <w:r w:rsidR="00F574DC" w:rsidRPr="00237B1C">
        <w:rPr>
          <w:rFonts w:ascii="Arial" w:hAnsi="Arial"/>
          <w:bCs/>
          <w:i/>
          <w:sz w:val="20"/>
          <w:lang w:val="pl-PL"/>
        </w:rPr>
        <w:t>programu</w:t>
      </w:r>
      <w:r w:rsidR="00F574DC">
        <w:rPr>
          <w:rFonts w:ascii="Arial" w:hAnsi="Arial"/>
          <w:bCs/>
          <w:sz w:val="20"/>
          <w:lang w:val="pl-PL"/>
        </w:rPr>
        <w:t xml:space="preserve"> </w:t>
      </w:r>
      <w:r w:rsidR="00F574DC" w:rsidRPr="00F574DC">
        <w:rPr>
          <w:rFonts w:ascii="Arial" w:hAnsi="Arial"/>
          <w:bCs/>
          <w:i/>
          <w:sz w:val="20"/>
          <w:lang w:val="pl-PL"/>
        </w:rPr>
        <w:t>nadzorcy</w:t>
      </w:r>
      <w:r w:rsidR="00F574DC" w:rsidRPr="00237B1C">
        <w:rPr>
          <w:rFonts w:ascii="Arial" w:hAnsi="Arial"/>
          <w:bCs/>
          <w:sz w:val="20"/>
          <w:lang w:val="pl-PL"/>
        </w:rPr>
        <w:t xml:space="preserve"> (</w:t>
      </w:r>
      <w:r w:rsidR="00F574DC">
        <w:rPr>
          <w:rFonts w:ascii="Arial" w:hAnsi="Arial"/>
          <w:bCs/>
          <w:i/>
          <w:sz w:val="20"/>
          <w:lang w:val="pl-PL"/>
        </w:rPr>
        <w:t>hypervisor</w:t>
      </w:r>
      <w:r w:rsidR="00237B1C">
        <w:rPr>
          <w:rFonts w:ascii="Arial" w:hAnsi="Arial"/>
          <w:bCs/>
          <w:sz w:val="20"/>
          <w:lang w:val="pl-PL"/>
        </w:rPr>
        <w:t>, patrz ilustracja</w:t>
      </w:r>
      <w:r w:rsidR="00214B63">
        <w:rPr>
          <w:rFonts w:ascii="Arial" w:hAnsi="Arial"/>
          <w:bCs/>
          <w:sz w:val="20"/>
          <w:lang w:val="pl-PL"/>
        </w:rPr>
        <w:t> </w:t>
      </w:r>
      <w:r w:rsidR="00237B1C">
        <w:rPr>
          <w:rFonts w:ascii="Arial" w:hAnsi="Arial"/>
          <w:bCs/>
          <w:sz w:val="20"/>
          <w:lang w:val="pl-PL"/>
        </w:rPr>
        <w:t>2C)</w:t>
      </w:r>
      <w:r w:rsidR="00F574DC" w:rsidRPr="00237B1C">
        <w:rPr>
          <w:rFonts w:ascii="Arial" w:hAnsi="Arial"/>
          <w:bCs/>
          <w:sz w:val="20"/>
          <w:lang w:val="pl-PL"/>
        </w:rPr>
        <w:t>.</w:t>
      </w:r>
      <w:r w:rsidR="00F574DC">
        <w:rPr>
          <w:rFonts w:ascii="Arial" w:hAnsi="Arial"/>
          <w:bCs/>
          <w:sz w:val="20"/>
          <w:lang w:val="pl-PL"/>
        </w:rPr>
        <w:t xml:space="preserve"> </w:t>
      </w:r>
      <w:r w:rsidR="00237B1C">
        <w:rPr>
          <w:rFonts w:ascii="Arial" w:hAnsi="Arial"/>
          <w:bCs/>
          <w:sz w:val="20"/>
          <w:lang w:val="pl-PL"/>
        </w:rPr>
        <w:t>Począwszy od 2006 roku</w:t>
      </w:r>
      <w:r w:rsidR="00214B63">
        <w:rPr>
          <w:rFonts w:ascii="Arial" w:hAnsi="Arial"/>
          <w:bCs/>
          <w:sz w:val="20"/>
          <w:lang w:val="pl-PL"/>
        </w:rPr>
        <w:t>,</w:t>
      </w:r>
      <w:r w:rsidR="00237B1C">
        <w:rPr>
          <w:rFonts w:ascii="Arial" w:hAnsi="Arial"/>
          <w:bCs/>
          <w:sz w:val="20"/>
          <w:lang w:val="pl-PL"/>
        </w:rPr>
        <w:t xml:space="preserve"> firmy Intel</w:t>
      </w:r>
      <w:r w:rsidR="00111707">
        <w:rPr>
          <w:rFonts w:ascii="Arial" w:hAnsi="Arial"/>
          <w:bCs/>
          <w:sz w:val="20"/>
          <w:lang w:val="pl-PL"/>
        </w:rPr>
        <w:t xml:space="preserve"> i </w:t>
      </w:r>
      <w:r w:rsidR="00237B1C" w:rsidRPr="00EC6BAF">
        <w:rPr>
          <w:rFonts w:ascii="Arial" w:hAnsi="Arial"/>
          <w:bCs/>
          <w:sz w:val="20"/>
          <w:lang w:val="pl-PL"/>
        </w:rPr>
        <w:t>Advanced Micro Devices (AMD)</w:t>
      </w:r>
      <w:r w:rsidR="00237B1C">
        <w:rPr>
          <w:rFonts w:ascii="Arial" w:hAnsi="Arial"/>
          <w:bCs/>
          <w:sz w:val="20"/>
          <w:lang w:val="pl-PL"/>
        </w:rPr>
        <w:t xml:space="preserve"> będą oferowały procesory zapewniające funkcje umożliwiające zwiększenie wydajności maszyn wirtualnych uruchamianych na platformach sprzętowych x86</w:t>
      </w:r>
      <w:r w:rsidR="00111707">
        <w:rPr>
          <w:rFonts w:ascii="Arial" w:hAnsi="Arial"/>
          <w:bCs/>
          <w:sz w:val="20"/>
          <w:lang w:val="pl-PL"/>
        </w:rPr>
        <w:t xml:space="preserve"> i </w:t>
      </w:r>
      <w:r w:rsidR="00237B1C">
        <w:rPr>
          <w:rFonts w:ascii="Arial" w:hAnsi="Arial"/>
          <w:bCs/>
          <w:sz w:val="20"/>
          <w:lang w:val="pl-PL"/>
        </w:rPr>
        <w:t>x64.</w:t>
      </w:r>
      <w:r w:rsidR="00237B1C" w:rsidRPr="00237B1C">
        <w:rPr>
          <w:rStyle w:val="FootnoteReference"/>
          <w:rFonts w:ascii="Arial" w:hAnsi="Arial"/>
          <w:bCs/>
          <w:sz w:val="20"/>
          <w:lang w:val="pl-PL"/>
        </w:rPr>
        <w:t xml:space="preserve"> </w:t>
      </w:r>
      <w:r w:rsidR="00237B1C" w:rsidRPr="00EC6BAF">
        <w:rPr>
          <w:rStyle w:val="FootnoteReference"/>
          <w:rFonts w:ascii="Arial" w:hAnsi="Arial"/>
          <w:bCs/>
          <w:sz w:val="20"/>
          <w:lang w:val="pl-PL"/>
        </w:rPr>
        <w:footnoteReference w:id="3"/>
      </w:r>
    </w:p>
    <w:p w:rsidR="0029204D" w:rsidRPr="00EC6BAF" w:rsidRDefault="00237B1C" w:rsidP="00EF4477">
      <w:pPr>
        <w:keepNext/>
        <w:spacing w:before="120"/>
        <w:jc w:val="center"/>
        <w:rPr>
          <w:rFonts w:ascii="Arial" w:hAnsi="Arial"/>
          <w:bCs/>
          <w:sz w:val="20"/>
          <w:lang w:val="pl-PL"/>
        </w:rPr>
      </w:pPr>
      <w:r>
        <w:rPr>
          <w:rFonts w:ascii="Arial" w:hAnsi="Arial"/>
          <w:b/>
          <w:sz w:val="20"/>
          <w:lang w:val="pl-PL"/>
        </w:rPr>
        <w:t xml:space="preserve">Ilustracja </w:t>
      </w:r>
      <w:r w:rsidR="0029204D" w:rsidRPr="00EC6BAF">
        <w:rPr>
          <w:rFonts w:ascii="Arial" w:hAnsi="Arial"/>
          <w:b/>
          <w:sz w:val="20"/>
          <w:lang w:val="pl-PL"/>
        </w:rPr>
        <w:t>1</w:t>
      </w:r>
      <w:r>
        <w:rPr>
          <w:rFonts w:ascii="Arial" w:hAnsi="Arial"/>
          <w:b/>
          <w:sz w:val="20"/>
          <w:lang w:val="pl-PL"/>
        </w:rPr>
        <w:t>.</w:t>
      </w:r>
      <w:r w:rsidR="0029204D" w:rsidRPr="00EC6BAF">
        <w:rPr>
          <w:rFonts w:ascii="Arial" w:hAnsi="Arial"/>
          <w:bCs/>
          <w:sz w:val="20"/>
          <w:lang w:val="pl-PL"/>
        </w:rPr>
        <w:t xml:space="preserve"> </w:t>
      </w:r>
      <w:r>
        <w:rPr>
          <w:rFonts w:ascii="Arial" w:hAnsi="Arial"/>
          <w:bCs/>
          <w:sz w:val="20"/>
          <w:lang w:val="pl-PL"/>
        </w:rPr>
        <w:t>Fizyczne</w:t>
      </w:r>
      <w:r w:rsidR="00111707">
        <w:rPr>
          <w:rFonts w:ascii="Arial" w:hAnsi="Arial"/>
          <w:bCs/>
          <w:sz w:val="20"/>
          <w:lang w:val="pl-PL"/>
        </w:rPr>
        <w:t xml:space="preserve"> i </w:t>
      </w:r>
      <w:r>
        <w:rPr>
          <w:rFonts w:ascii="Arial" w:hAnsi="Arial"/>
          <w:bCs/>
          <w:sz w:val="20"/>
          <w:lang w:val="pl-PL"/>
        </w:rPr>
        <w:t>wirtualne systemy sprzętowe oraz środowiska systemów operacyjnych</w:t>
      </w:r>
    </w:p>
    <w:p w:rsidR="0029204D" w:rsidRPr="00EC6BAF" w:rsidRDefault="0029204D" w:rsidP="0029204D">
      <w:pPr>
        <w:keepNext/>
        <w:rPr>
          <w:rFonts w:ascii="Arial" w:hAnsi="Arial"/>
          <w:bCs/>
          <w:sz w:val="20"/>
          <w:lang w:val="pl-PL"/>
        </w:rPr>
      </w:pPr>
    </w:p>
    <w:p w:rsidR="000E7718" w:rsidRPr="00EC6BAF" w:rsidRDefault="00E91649" w:rsidP="00E91649">
      <w:pPr>
        <w:jc w:val="center"/>
        <w:rPr>
          <w:rFonts w:ascii="Arial" w:hAnsi="Arial" w:cs="Arial"/>
          <w:bCs/>
          <w:sz w:val="20"/>
          <w:lang w:val="pl-PL"/>
        </w:rPr>
      </w:pPr>
      <w:r>
        <w:rPr>
          <w:noProof/>
          <w:lang w:val="pl-PL" w:eastAsia="pl-PL"/>
        </w:rPr>
      </w:r>
      <w:r w:rsidRPr="00F63962">
        <w:rPr>
          <w:lang w:val="pl-PL"/>
        </w:rPr>
        <w:pict>
          <v:group id="_x0000_s1750" editas="canvas" style="width:338.4pt;height:236.3pt;mso-position-horizontal-relative:char;mso-position-vertical-relative:line" coordorigin="72,-1339" coordsize="6768,47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51" type="#_x0000_t75" style="position:absolute;left:72;top:-1339;width:6768;height:4726" o:preferrelative="f">
              <v:fill o:detectmouseclick="t"/>
              <v:path o:extrusionok="t" o:connecttype="none"/>
              <o:lock v:ext="edit" text="t"/>
            </v:shape>
            <v:shape id="_x0000_s1752" style="position:absolute;left:1253;top:1376;width:2780;height:1342" coordsize="3712,1792" path="m26,38r,180hdc26,225,20,230,13,230,6,230,,225,,218hal,38hdc,31,6,26,13,26v7,,13,5,13,12haxm26,346r,179hdc26,532,20,538,13,538,6,538,,532,,525hal,346hdc,339,6,333,13,333v7,,13,6,13,13haxm26,653r,179hdc26,839,20,845,13,845,6,845,,839,,832hal,653hdc,646,6,640,13,640v7,,13,6,13,13haxm26,960r,179hdc26,1146,20,1152,13,1152,6,1152,,1146,,1139hal,960hdc,953,6,947,13,947v7,,13,6,13,13haxm26,1267r,179hdc26,1454,20,1459,13,1459,6,1459,,1454,,1446hal,1267hdc,1260,6,1254,13,1254v7,,13,6,13,13haxm26,1574r,180hdc26,1761,20,1766,13,1766,6,1766,,1761,,1754hal,1574hdc,1567,6,1562,13,1562v7,,13,5,13,12haxm115,1766r180,hdc302,1766,307,1772,307,1779v,7,-5,13,-12,13hal115,1792hdc108,1792,103,1786,103,1779v,-7,5,-13,12,-13haxm423,1766r179,hdc609,1766,615,1772,615,1779v,7,-6,13,-13,13hal423,1792hdc415,1792,410,1786,410,1779v,-7,5,-13,13,-13haxm730,1766r179,hdc916,1766,922,1772,922,1779v,7,-6,13,-13,13hal730,1792hdc723,1792,717,1786,717,1779v,-7,6,-13,13,-13haxm1037,1766r179,hdc1223,1766,1229,1772,1229,1779v,7,-6,13,-13,13hal1037,1792hdc1030,1792,1024,1786,1024,1779v,-7,6,-13,13,-13haxm1344,1766r179,hdc1530,1766,1536,1772,1536,1779v,7,-6,13,-13,13hal1344,1792hdc1337,1792,1331,1786,1331,1779v,-7,6,-13,13,-13haxm1651,1766r180,hdc1838,1766,1843,1772,1843,1779v,7,-5,13,-12,13hal1651,1792hdc1644,1792,1639,1786,1639,1779v,-7,5,-13,12,-13haxm1959,1766r179,hdc2145,1766,2151,1772,2151,1779v,7,-6,13,-13,13hal1959,1792hdc1951,1792,1946,1786,1946,1779v,-7,5,-13,13,-13haxm2266,1766r179,hdc2452,1766,2458,1772,2458,1779v,7,-6,13,-13,13hal2266,1792hdc2259,1792,2253,1786,2253,1779v,-7,6,-13,13,-13haxm2573,1766r179,hdc2759,1766,2765,1772,2765,1779v,7,-6,13,-13,13hal2573,1792hdc2566,1792,2560,1786,2560,1779v,-7,6,-13,13,-13haxm2880,1766r179,hdc3066,1766,3072,1772,3072,1779v,7,-6,13,-13,13hal2880,1792hdc2873,1792,2867,1786,2867,1779v,-7,6,-13,13,-13haxm3187,1766r180,hdc3374,1766,3379,1772,3379,1779v,7,-5,13,-12,13hal3187,1792hdc3180,1792,3175,1786,3175,1779v,-7,5,-13,12,-13haxm3495,1766r179,hdc3681,1766,3687,1772,3687,1779v,7,-6,13,-13,13hal3495,1792hdc3487,1792,3482,1786,3482,1779v,-7,5,-13,13,-13haxm3687,1677r,-179hdc3687,1491,3692,1485,3699,1485v7,,13,6,13,13hal3712,1677hdc3712,1684,3706,1690,3699,1690v-7,,-12,-6,-12,-13haxm3687,1370r,-180hdc3687,1183,3692,1178,3699,1178v7,,13,5,13,12hal3712,1370hdc3712,1377,3706,1382,3699,1382v-7,,-12,-5,-12,-12haxm3687,1062r,-179hdc3687,876,3692,870,3699,870v7,,13,6,13,13hal3712,1062hdc3712,1070,3706,1075,3699,1075v-7,,-12,-5,-12,-13haxm3687,755r,-179hdc3687,569,3692,563,3699,563v7,,13,6,13,13hal3712,755hdc3712,762,3706,768,3699,768v-7,,-12,-6,-12,-13haxm3687,448r,-179hdc3687,262,3692,256,3699,256v7,,13,6,13,13hal3712,448hdc3712,455,3706,461,3699,461v-7,,-12,-6,-12,-13haxm3687,141r,-128l3699,26r-51,hdc3641,26,3635,20,3635,13v,-7,6,-13,13,-13hal3699,hdc3706,,3712,6,3712,13hal3712,141hdc3712,148,3706,154,3699,154v-7,,-12,-6,-12,-13haxm3520,26r-179,hdc3334,26,3328,20,3328,13v,-7,6,-13,13,-13hal3520,hdc3527,,3533,6,3533,13v,7,-6,13,-13,13haxm3213,26r-179,hdc3027,26,3021,20,3021,13v,-7,6,-13,13,-13hal3213,hdc3220,,3226,6,3226,13v,7,-6,13,-13,13haxm2906,26r-179,hdc2719,26,2714,20,2714,13v,-7,5,-13,13,-13hal2906,hdc2913,,2919,6,2919,13v,7,-6,13,-13,13haxm2599,26r-180,hdc2412,26,2407,20,2407,13v,-7,5,-13,12,-13hal2599,hdc2606,,2611,6,2611,13v,7,-5,13,-12,13haxm2291,26r-179,hdc2105,26,2099,20,2099,13v,-7,6,-13,13,-13hal2291,hdc2298,,2304,6,2304,13v,7,-6,13,-13,13haxm1984,26r-179,hdc1798,26,1792,20,1792,13v,-7,6,-13,13,-13hal1984,hdc1991,,1997,6,1997,13v,7,-6,13,-13,13haxm1677,26r-179,hdc1491,26,1485,20,1485,13v,-7,6,-13,13,-13hal1677,hdc1684,,1690,6,1690,13v,7,-6,13,-13,13haxm1370,26r-179,hdc1183,26,1178,20,1178,13v,-7,5,-13,13,-13hal1370,hdc1377,,1383,6,1383,13v,7,-6,13,-13,13haxm1063,26r-180,hdc876,26,871,20,871,13,871,6,876,,883,hal1063,hdc1070,,1075,6,1075,13v,7,-5,13,-12,13haxm755,26r-179,hdc569,26,563,20,563,13,563,6,569,,576,hal755,hdc762,,768,6,768,13v,7,-6,13,-13,13haxm448,26r-179,hdc262,26,256,20,256,13,256,6,262,,269,hal448,hdc455,,461,6,461,13v,7,-6,13,-13,13haxm141,26l13,26hdc6,26,,20,,13,,6,6,,13,hal141,hdc148,,154,6,154,13v,7,-6,13,-13,13haxe" fillcolor="black" strokeweight=".6pt">
              <v:stroke joinstyle="bevel"/>
              <v:path arrowok="t"/>
              <o:lock v:ext="edit" verticies="t"/>
            </v:shape>
            <v:rect id="_x0000_s1753" style="position:absolute;left:1464;top:2910;width:2531;height:460" fillcolor="#b3b3b3" stroked="f"/>
            <v:rect id="_x0000_s1754" style="position:absolute;left:1464;top:2910;width:2531;height:460" filled="f" strokecolor="#b3b3b3" strokeweight="1.7pt">
              <v:stroke joinstyle="round" endcap="round"/>
            </v:rect>
            <v:rect id="_x0000_s1755" style="position:absolute;left:1378;top:2824;width:2530;height:460" stroked="f"/>
            <v:rect id="_x0000_s1756" style="position:absolute;left:1378;top:2824;width:2530;height:460" filled="f" strokeweight="1.7pt">
              <v:stroke joinstyle="round" endcap="round"/>
            </v:rect>
            <v:rect id="_x0000_s1757" style="position:absolute;left:1421;top:2860;width:2454;height:475" filled="f" stroked="f">
              <v:textbox style="mso-next-textbox:#_x0000_s1757" inset="0,0,0,0">
                <w:txbxContent>
                  <w:p w:rsidR="0044531C" w:rsidRDefault="0044531C" w:rsidP="00E91649">
                    <w:pPr>
                      <w:jc w:val="center"/>
                      <w:rPr>
                        <w:rFonts w:ascii="Arial" w:hAnsi="Arial" w:cs="Arial"/>
                        <w:b/>
                        <w:bCs/>
                        <w:color w:val="000000"/>
                        <w:sz w:val="16"/>
                        <w:szCs w:val="16"/>
                        <w:lang w:val="pl-PL"/>
                      </w:rPr>
                    </w:pPr>
                    <w:r w:rsidRPr="008B2F87">
                      <w:rPr>
                        <w:rFonts w:ascii="Arial" w:hAnsi="Arial" w:cs="Arial"/>
                        <w:b/>
                        <w:bCs/>
                        <w:color w:val="000000"/>
                        <w:sz w:val="16"/>
                        <w:szCs w:val="16"/>
                        <w:lang w:val="pl-PL"/>
                      </w:rPr>
                      <w:t>fizyczny system sprzętowy</w:t>
                    </w:r>
                  </w:p>
                  <w:p w:rsidR="0044531C" w:rsidRPr="008B2F87" w:rsidRDefault="0044531C" w:rsidP="00E91649">
                    <w:pPr>
                      <w:jc w:val="center"/>
                      <w:rPr>
                        <w:lang w:val="pl-PL"/>
                      </w:rPr>
                    </w:pPr>
                    <w:r>
                      <w:rPr>
                        <w:rFonts w:ascii="Arial" w:hAnsi="Arial" w:cs="Arial"/>
                        <w:b/>
                        <w:bCs/>
                        <w:color w:val="000000"/>
                        <w:sz w:val="16"/>
                        <w:szCs w:val="16"/>
                        <w:lang w:val="pl-PL"/>
                      </w:rPr>
                      <w:t>(serwer)</w:t>
                    </w:r>
                  </w:p>
                </w:txbxContent>
              </v:textbox>
            </v:rect>
            <v:rect id="_x0000_s1758" style="position:absolute;left:1464;top:2219;width:2531;height:461" fillcolor="#b3b3b3" stroked="f"/>
            <v:rect id="_x0000_s1759" style="position:absolute;left:1464;top:2219;width:2531;height:461" filled="f" strokecolor="#b3b3b3" strokeweight="1.7pt">
              <v:stroke joinstyle="round" endcap="round"/>
            </v:rect>
            <v:rect id="_x0000_s1760" style="position:absolute;left:1378;top:2133;width:2530;height:461" stroked="f"/>
            <v:rect id="_x0000_s1761" style="position:absolute;left:1378;top:2133;width:2530;height:461" filled="f" strokeweight="1.7pt">
              <v:stroke joinstyle="round" endcap="round"/>
            </v:rect>
            <v:rect id="_x0000_s1762" style="position:absolute;left:1689;top:2273;width:1823;height:184;mso-wrap-style:none" filled="f" stroked="f">
              <v:textbox style="mso-next-textbox:#_x0000_s1762;mso-fit-shape-to-text:t" inset="0,0,0,0">
                <w:txbxContent>
                  <w:p w:rsidR="0044531C" w:rsidRPr="00403A10" w:rsidRDefault="0044531C" w:rsidP="00E91649">
                    <w:pPr>
                      <w:rPr>
                        <w:lang w:val="pl-PL"/>
                      </w:rPr>
                    </w:pPr>
                    <w:r w:rsidRPr="00403A10">
                      <w:rPr>
                        <w:rFonts w:ascii="Arial" w:hAnsi="Arial" w:cs="Arial"/>
                        <w:b/>
                        <w:bCs/>
                        <w:color w:val="000000"/>
                        <w:sz w:val="16"/>
                        <w:szCs w:val="16"/>
                        <w:lang w:val="pl-PL"/>
                      </w:rPr>
                      <w:t xml:space="preserve">system operacyjny (SO) </w:t>
                    </w:r>
                  </w:p>
                </w:txbxContent>
              </v:textbox>
            </v:rect>
            <v:rect id="_x0000_s1763" style="position:absolute;left:1464;top:1587;width:2531;height:460" fillcolor="#b3b3b3" stroked="f"/>
            <v:rect id="_x0000_s1764" style="position:absolute;left:1464;top:1587;width:2531;height:460" filled="f" strokecolor="#b3b3b3" strokeweight="1.7pt">
              <v:stroke joinstyle="round" endcap="round"/>
            </v:rect>
            <v:rect id="_x0000_s1765" style="position:absolute;left:1378;top:1501;width:2530;height:460" stroked="f"/>
            <v:rect id="_x0000_s1766" style="position:absolute;left:1378;top:1501;width:2530;height:460" filled="f" strokeweight="1.7pt">
              <v:stroke joinstyle="round" endcap="round"/>
            </v:rect>
            <v:rect id="_x0000_s1767" style="position:absolute;left:1444;top:1610;width:2408;height:285" filled="f" stroked="f">
              <v:textbox style="mso-next-textbox:#_x0000_s1767" inset="0,0,0,0">
                <w:txbxContent>
                  <w:p w:rsidR="0044531C" w:rsidRPr="008B2F87" w:rsidRDefault="0044531C" w:rsidP="00E91649">
                    <w:pPr>
                      <w:jc w:val="center"/>
                      <w:rPr>
                        <w:lang w:val="pl-PL"/>
                      </w:rPr>
                    </w:pPr>
                    <w:r w:rsidRPr="008B2F87">
                      <w:rPr>
                        <w:rFonts w:ascii="Arial" w:hAnsi="Arial" w:cs="Arial"/>
                        <w:b/>
                        <w:bCs/>
                        <w:color w:val="000000"/>
                        <w:sz w:val="16"/>
                        <w:szCs w:val="16"/>
                        <w:lang w:val="pl-PL"/>
                      </w:rPr>
                      <w:t>technologia wirtualizacji</w:t>
                    </w:r>
                  </w:p>
                </w:txbxContent>
              </v:textbox>
            </v:rect>
            <v:shape id="_x0000_s1768" style="position:absolute;left:1253;top:-1327;width:1284;height:1170" coordsize="1715,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9,1536r179,hdc225,1536,231,1542,231,1549v,7,-6,13,-13,13hal39,1562hdc31,1562,26,1556,26,1549v,-7,5,-13,13,-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80,hdc1454,1536,1459,1542,1459,1549v,7,-5,13,-12,13hal1267,1562hdc1260,1562,1255,1556,1255,1549v,-7,5,-13,12,-13haxm1575,1536r128,l1690,1549r,-51hdc1690,1491,1695,1485,1703,1485v7,,12,6,12,13hal1715,1549hdc1715,1556,1710,1562,1703,1562hal1575,1562hdc1567,1562,1562,1556,1562,1549v,-7,5,-13,13,-13haxm1690,1370r,-179hdc1690,1184,1695,1178,1703,1178v7,,12,6,12,13hal1715,1370hdc1715,1377,1710,1383,1703,1383v-8,,-13,-6,-13,-13haxm1690,1063r,-179hdc1690,877,1695,871,1703,871v7,,12,6,12,13hal1715,1063hdc1715,1070,1710,1076,1703,1076v-8,,-13,-6,-13,-13haxm1690,756r,-180hdc1690,569,1695,564,1703,564v7,,12,5,12,12hal1715,756hdc1715,763,1710,768,1703,768v-8,,-13,-5,-13,-12haxm1690,448r,-179hdc1690,262,1695,256,1703,256v7,,12,6,12,13hal1715,448hdc1715,456,1710,461,1703,461v-8,,-13,-5,-13,-13haxm1690,141r,-128l1703,26r-52,hdc1644,26,1639,20,1639,13v,-7,5,-13,12,-13hal1703,hdc1710,,1715,6,1715,13hal1715,141hdc1715,148,1710,154,1703,154v-8,,-13,-6,-13,-13haxm1523,26r-179,hdc1337,26,1331,20,1331,13v,-7,6,-13,13,-13hal1523,hdc1530,,1536,6,1536,13v,7,-6,13,-13,13haxm1216,26r-179,hdc1030,26,1024,20,1024,13v,-7,6,-13,13,-13hal1216,hdc1223,,1229,6,1229,13v,7,-6,13,-13,13haxm909,26r-179,hdc723,26,717,20,717,13,717,6,723,,730,hal909,hdc916,,922,6,922,13v,7,-6,13,-13,13haxm602,26r-179,hdc415,26,410,20,410,13,410,6,415,,423,hal602,hdc609,,615,6,615,13v,7,-6,13,-13,13haxm295,26r-180,hdc108,26,103,20,103,13,103,6,108,,115,hal295,hdc302,,307,6,307,13v,7,-5,13,-12,13haxe" fillcolor="black" strokeweight=".6pt">
              <v:stroke joinstyle="bevel"/>
              <v:path arrowok="t"/>
              <o:lock v:ext="edit" verticies="t"/>
            </v:shape>
            <v:rect id="_x0000_s1769" style="position:absolute;left:1464;top:-598;width:1035;height:345" fillcolor="#b3b3b3" stroked="f"/>
            <v:rect id="_x0000_s1770" style="position:absolute;left:1464;top:-598;width:1035;height:345" filled="f" strokecolor="#b3b3b3" strokeweight="1.7pt">
              <v:stroke joinstyle="round" endcap="round"/>
            </v:rect>
            <v:rect id="_x0000_s1771" style="position:absolute;left:1378;top:-685;width:1035;height:346" stroked="f"/>
            <v:rect id="_x0000_s1772" style="position:absolute;left:1378;top:-685;width:1035;height:346" filled="f" strokeweight="1.7pt">
              <v:stroke joinstyle="round" endcap="round"/>
            </v:rect>
            <v:rect id="_x0000_s1773" style="position:absolute;left:1785;top:-602;width:232;height:184;mso-wrap-style:none" filled="f" stroked="f">
              <v:textbox style="mso-next-textbox:#_x0000_s1773;mso-fit-shape-to-text:t" inset="0,0,0,0">
                <w:txbxContent>
                  <w:p w:rsidR="0044531C" w:rsidRDefault="0044531C" w:rsidP="00E91649">
                    <w:r>
                      <w:rPr>
                        <w:rFonts w:ascii="Arial" w:hAnsi="Arial" w:cs="Arial"/>
                        <w:b/>
                        <w:bCs/>
                        <w:color w:val="000000"/>
                        <w:sz w:val="16"/>
                        <w:szCs w:val="16"/>
                      </w:rPr>
                      <w:t>SO</w:t>
                    </w:r>
                  </w:p>
                </w:txbxContent>
              </v:textbox>
            </v:rect>
            <v:rect id="_x0000_s1774" style="position:absolute;left:2960;top:-598;width:1035;height:345" fillcolor="#b3b3b3" stroked="f"/>
            <v:rect id="_x0000_s1775" style="position:absolute;left:2960;top:-598;width:1035;height:345" filled="f" strokecolor="#b3b3b3" strokeweight="1.7pt">
              <v:stroke joinstyle="round" endcap="round"/>
            </v:rect>
            <v:rect id="_x0000_s1776" style="position:absolute;left:2873;top:-685;width:1035;height:346" stroked="f"/>
            <v:rect id="_x0000_s1777" style="position:absolute;left:2873;top:-685;width:1035;height:346" filled="f" strokeweight="1.7pt">
              <v:stroke joinstyle="round" endcap="round"/>
            </v:rect>
            <v:rect id="_x0000_s1778" style="position:absolute;left:3271;top:-602;width:232;height:184;mso-wrap-style:none" filled="f" stroked="f">
              <v:textbox style="mso-next-textbox:#_x0000_s1778;mso-fit-shape-to-text:t" inset="0,0,0,0">
                <w:txbxContent>
                  <w:p w:rsidR="0044531C" w:rsidRDefault="0044531C" w:rsidP="00E91649">
                    <w:r>
                      <w:rPr>
                        <w:rFonts w:ascii="Arial" w:hAnsi="Arial" w:cs="Arial"/>
                        <w:b/>
                        <w:bCs/>
                        <w:color w:val="000000"/>
                        <w:sz w:val="16"/>
                        <w:szCs w:val="16"/>
                      </w:rPr>
                      <w:t>SO</w:t>
                    </w:r>
                  </w:p>
                </w:txbxContent>
              </v:textbox>
            </v:rect>
            <v:rect id="_x0000_s1779" style="position:absolute;left:1464;top:-1116;width:1035;height:345" fillcolor="#b3b3b3" stroked="f"/>
            <v:rect id="_x0000_s1780" style="position:absolute;left:1464;top:-1116;width:1035;height:345" filled="f" strokecolor="#b3b3b3" strokeweight="1.7pt">
              <v:stroke joinstyle="round" endcap="round"/>
            </v:rect>
            <v:rect id="_x0000_s1781" style="position:absolute;left:1378;top:-1202;width:1035;height:345" stroked="f"/>
            <v:rect id="_x0000_s1782" style="position:absolute;left:1378;top:-1202;width:1035;height:345" filled="f" strokeweight="1.7pt">
              <v:stroke joinstyle="round" endcap="round"/>
            </v:rect>
            <v:rect id="_x0000_s1783" style="position:absolute;left:1462;top:-1130;width:867;height:184" filled="f" stroked="f">
              <v:textbox style="mso-next-textbox:#_x0000_s1783;mso-fit-shape-to-text:t" inset="0,0,0,0">
                <w:txbxContent>
                  <w:p w:rsidR="0044531C" w:rsidRPr="00F63962" w:rsidRDefault="0044531C" w:rsidP="00E91649">
                    <w:pPr>
                      <w:jc w:val="center"/>
                      <w:rPr>
                        <w:lang w:val="pl-PL"/>
                      </w:rPr>
                    </w:pPr>
                    <w:r w:rsidRPr="00F63962">
                      <w:rPr>
                        <w:rFonts w:ascii="Arial" w:hAnsi="Arial" w:cs="Arial"/>
                        <w:b/>
                        <w:bCs/>
                        <w:color w:val="000000"/>
                        <w:sz w:val="16"/>
                        <w:szCs w:val="16"/>
                        <w:lang w:val="pl-PL"/>
                      </w:rPr>
                      <w:t>aplikacja</w:t>
                    </w:r>
                  </w:p>
                </w:txbxContent>
              </v:textbox>
            </v:rect>
            <v:rect id="_x0000_s1784" style="position:absolute;left:2960;top:-1116;width:1035;height:345" fillcolor="#b3b3b3" stroked="f"/>
            <v:rect id="_x0000_s1785" style="position:absolute;left:2960;top:-1116;width:1035;height:345" filled="f" strokecolor="#b3b3b3" strokeweight="1.7pt">
              <v:stroke joinstyle="round" endcap="round"/>
            </v:rect>
            <v:rect id="_x0000_s1786" style="position:absolute;left:2873;top:-1202;width:1035;height:345" stroked="f"/>
            <v:rect id="_x0000_s1787" style="position:absolute;left:2873;top:-1202;width:1035;height:345" filled="f" strokeweight="1.7pt">
              <v:stroke joinstyle="round" endcap="round"/>
            </v:rect>
            <v:rect id="_x0000_s1788" style="position:absolute;left:2960;top:-1130;width:846;height:184" filled="f" stroked="f">
              <v:textbox style="mso-next-textbox:#_x0000_s1788;mso-fit-shape-to-text:t" inset="0,0,0,0">
                <w:txbxContent>
                  <w:p w:rsidR="0044531C" w:rsidRPr="00F63962" w:rsidRDefault="0044531C" w:rsidP="00E91649">
                    <w:pPr>
                      <w:jc w:val="center"/>
                      <w:rPr>
                        <w:lang w:val="pl-PL"/>
                      </w:rPr>
                    </w:pPr>
                    <w:r w:rsidRPr="00F63962">
                      <w:rPr>
                        <w:rFonts w:ascii="Arial" w:hAnsi="Arial" w:cs="Arial"/>
                        <w:b/>
                        <w:bCs/>
                        <w:color w:val="000000"/>
                        <w:sz w:val="16"/>
                        <w:szCs w:val="16"/>
                        <w:lang w:val="pl-PL"/>
                      </w:rPr>
                      <w:t>aplikacja</w:t>
                    </w:r>
                  </w:p>
                </w:txbxContent>
              </v:textbox>
            </v:rect>
            <v:shape id="_x0000_s1789" style="position:absolute;left:2748;top:-1327;width:1285;height:1170" coordsize="1715,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28,l1690,1549r,-51hdc1690,1491,1695,1485,1702,1485v7,,13,6,13,13hal1715,1549hdc1715,1556,1709,1562,1702,1562hal1574,1562hdc1567,1562,1562,1556,1562,1549v,-7,5,-13,12,-13haxm1690,1370r,-179hdc1690,1184,1695,1178,1702,1178v7,,13,6,13,13hal1715,1370hdc1715,1377,1709,1383,1702,1383v-7,,-12,-6,-12,-13haxm1690,1063r,-179hdc1690,877,1695,871,1702,871v7,,13,6,13,13hal1715,1063hdc1715,1070,1709,1076,1702,1076v-7,,-12,-6,-12,-13haxm1690,756r,-180hdc1690,569,1695,564,1702,564v7,,13,5,13,12hal1715,756hdc1715,763,1709,768,1702,768v-7,,-12,-5,-12,-12haxm1690,448r,-179hdc1690,262,1695,256,1702,256v7,,13,6,13,13hal1715,448hdc1715,456,1709,461,1702,461v-7,,-12,-5,-12,-13haxm1690,141r,-128l1702,26r-51,hdc1644,26,1638,20,1638,13v,-7,6,-13,13,-13hal1702,hdc1709,,1715,6,1715,13hal1715,141hdc1715,148,1709,154,1702,154v-7,,-12,-6,-12,-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1790" style="position:absolute;left:72;top:1715;width:1080;height:900" filled="f" stroked="f">
              <v:textbox style="mso-next-textbox:#_x0000_s1790" inset="0,0,0,0">
                <w:txbxContent>
                  <w:p w:rsidR="0044531C" w:rsidRPr="00403A10" w:rsidRDefault="0044531C" w:rsidP="00E91649">
                    <w:pPr>
                      <w:jc w:val="right"/>
                      <w:rPr>
                        <w:lang w:val="pl-PL"/>
                      </w:rPr>
                    </w:pPr>
                    <w:r>
                      <w:rPr>
                        <w:rFonts w:ascii="Arial" w:hAnsi="Arial" w:cs="Arial"/>
                        <w:b/>
                        <w:bCs/>
                        <w:color w:val="000000"/>
                        <w:sz w:val="16"/>
                        <w:szCs w:val="16"/>
                        <w:lang w:val="pl-PL"/>
                      </w:rPr>
                      <w:t>fizyczne środowisko systemu operacyjnego</w:t>
                    </w:r>
                  </w:p>
                </w:txbxContent>
              </v:textbox>
            </v:rect>
            <v:rect id="_x0000_s1791" style="position:absolute;left:72;top:-1082;width:1080;height:736" filled="f" stroked="f">
              <v:textbox style="mso-next-textbox:#_x0000_s1791;mso-fit-shape-to-text:t" inset="0,0,0,0">
                <w:txbxContent>
                  <w:p w:rsidR="0044531C" w:rsidRPr="00F63962" w:rsidRDefault="0044531C" w:rsidP="00E91649">
                    <w:pPr>
                      <w:jc w:val="right"/>
                      <w:rPr>
                        <w:lang w:val="pl-PL"/>
                      </w:rPr>
                    </w:pPr>
                    <w:r w:rsidRPr="00F63962">
                      <w:rPr>
                        <w:rFonts w:ascii="Arial" w:hAnsi="Arial" w:cs="Arial"/>
                        <w:b/>
                        <w:bCs/>
                        <w:color w:val="000000"/>
                        <w:sz w:val="16"/>
                        <w:szCs w:val="16"/>
                        <w:lang w:val="pl-PL"/>
                      </w:rPr>
                      <w:t>wirtualne środowiska systemów operacyjnych</w:t>
                    </w:r>
                  </w:p>
                </w:txbxContent>
              </v:textbox>
            </v:rect>
            <v:rect id="_x0000_s1792" style="position:absolute;left:1349;top:34;width:1265;height:460" fillcolor="#b3b3b3" stroked="f"/>
            <v:rect id="_x0000_s1793" style="position:absolute;left:1349;top:34;width:1265;height:460" filled="f" strokecolor="#b3b3b3" strokeweight="1.7pt">
              <v:stroke joinstyle="round" endcap="round"/>
            </v:rect>
            <v:rect id="_x0000_s1794" style="position:absolute;left:1263;top:-52;width:1265;height:460" stroked="f"/>
            <v:rect id="_x0000_s1795" style="position:absolute;left:1263;top:-52;width:1265;height:460" filled="f" strokeweight="1.7pt">
              <v:stroke joinstyle="round" endcap="round"/>
            </v:rect>
            <v:rect id="_x0000_s1796" style="position:absolute;left:1486;top:-15;width:814;height:368" filled="f" stroked="f">
              <v:textbox style="mso-next-textbox:#_x0000_s1796;mso-fit-shape-to-text:t" inset="0,0,0,0">
                <w:txbxContent>
                  <w:p w:rsidR="0044531C" w:rsidRPr="002B721F"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system</w:t>
                    </w:r>
                  </w:p>
                  <w:p w:rsidR="0044531C" w:rsidRPr="00AB22E2" w:rsidRDefault="0044531C" w:rsidP="00E91649">
                    <w:pPr>
                      <w:jc w:val="center"/>
                      <w:rPr>
                        <w:lang w:val="pl-PL"/>
                      </w:rPr>
                    </w:pPr>
                    <w:r w:rsidRPr="00AB22E2">
                      <w:rPr>
                        <w:rFonts w:ascii="Arial" w:hAnsi="Arial" w:cs="Arial"/>
                        <w:b/>
                        <w:bCs/>
                        <w:color w:val="000000"/>
                        <w:sz w:val="16"/>
                        <w:szCs w:val="16"/>
                        <w:lang w:val="pl-PL"/>
                      </w:rPr>
                      <w:t>wirtualny</w:t>
                    </w:r>
                  </w:p>
                </w:txbxContent>
              </v:textbox>
            </v:rect>
            <v:rect id="_x0000_s1797" style="position:absolute;left:2844;top:34;width:1266;height:460" fillcolor="#b3b3b3" stroked="f"/>
            <v:rect id="_x0000_s1798" style="position:absolute;left:2844;top:34;width:1266;height:460" filled="f" strokecolor="#b3b3b3" strokeweight="1.7pt">
              <v:stroke joinstyle="round" endcap="round"/>
            </v:rect>
            <v:rect id="_x0000_s1799" style="position:absolute;left:2758;top:-52;width:1265;height:460" stroked="f"/>
            <v:rect id="_x0000_s1800" style="position:absolute;left:2758;top:-52;width:1265;height:460" filled="f" strokeweight="1.7pt">
              <v:stroke joinstyle="round" endcap="round"/>
            </v:rect>
            <v:rect id="_x0000_s1801" style="position:absolute;left:2984;top:-15;width:868;height:368" filled="f" stroked="f">
              <v:textbox style="mso-next-textbox:#_x0000_s1801;mso-fit-shape-to-text:t" inset="0,0,0,0">
                <w:txbxContent>
                  <w:p w:rsidR="0044531C" w:rsidRPr="002B721F"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system</w:t>
                    </w:r>
                  </w:p>
                  <w:p w:rsidR="0044531C" w:rsidRPr="002B721F" w:rsidRDefault="0044531C" w:rsidP="00E91649">
                    <w:pPr>
                      <w:jc w:val="center"/>
                      <w:rPr>
                        <w:lang w:val="pl-PL"/>
                      </w:rPr>
                    </w:pPr>
                    <w:r w:rsidRPr="002B721F">
                      <w:rPr>
                        <w:rFonts w:ascii="Arial" w:hAnsi="Arial" w:cs="Arial"/>
                        <w:b/>
                        <w:bCs/>
                        <w:color w:val="000000"/>
                        <w:sz w:val="16"/>
                        <w:szCs w:val="16"/>
                        <w:lang w:val="pl-PL"/>
                      </w:rPr>
                      <w:t>wirtualny</w:t>
                    </w:r>
                  </w:p>
                </w:txbxContent>
              </v:textbox>
            </v:rect>
            <v:shape id="_x0000_s1802" style="position:absolute;left:1815;top:485;width:264;height:1027" coordsize="352,1371" path="m326,1362l244,1203hdc241,1197,243,1189,249,1186v7,-4,14,-1,18,5hal348,1351hdc352,1357,349,1365,343,1368v-6,3,-14,1,-17,-6haxm189,1086l119,921hdc116,915,119,907,126,905v6,-3,14,,17,6hal212,1077hdc215,1083,212,1091,205,1093v-6,3,-14,,-16,-7haxm80,798l53,715,34,624hdc33,617,37,610,44,609v7,-2,14,3,16,10hal78,708r26,83hdc106,797,102,804,96,807v-7,2,-14,-2,-16,-9haxm12,496l,339hdc,338,,337,,337hal1,316hdc2,309,8,303,15,304v7,,12,7,12,14hal25,339r,-2l37,494hdc38,501,32,508,25,508v-7,1,-13,-5,-13,-12haxm10,188r2,-21hdc12,166,12,165,12,165hal48,11hdc50,4,57,,64,2v6,1,11,8,9,15hal37,171r,-2l36,190hdc35,197,29,202,22,202,15,201,10,195,10,188haxe" fillcolor="black" strokeweight=".6pt">
              <v:stroke joinstyle="bevel"/>
              <v:path arrowok="t"/>
              <o:lock v:ext="edit" verticies="t"/>
            </v:shape>
            <v:shape id="_x0000_s1803" style="position:absolute;left:1796;top:408;width:110;height:133" coordsize="147,177" path="m133,r14,177hdc110,135,56,113,,118hal133,xe" fillcolor="black" strokeweight="0">
              <v:path arrowok="t"/>
            </v:shape>
            <v:shape id="_x0000_s1804" style="position:absolute;left:3207;top:485;width:264;height:1027" coordsize="353,1371" path="m4,1351l86,1191hdc89,1185,97,1182,103,1186v6,3,9,11,5,17hal26,1362hdc23,1369,16,1371,9,1368,3,1365,,1357,4,1351haxm140,1077l210,911hdc212,905,220,902,226,905v7,2,10,10,7,16hal164,1086hdc161,1093,153,1096,147,1093v-7,-2,-10,-10,-7,-16haxm248,791r27,-83l293,619hdc294,612,301,607,308,609v7,1,11,8,10,15hal299,715r-26,83hdc270,805,263,809,256,807v-6,-3,-10,-10,-8,-16haxm315,494l327,337r,2l326,318hdc325,311,330,304,337,304v7,-1,14,5,14,12hal353,337hdc353,337,353,338,353,339hal341,496hdc340,503,334,509,327,508v-7,,-12,-7,-12,-14haxm317,190r-2,-21l315,171,279,17hdc278,10,282,3,289,2v7,-2,13,2,15,9hal340,165hdc340,165,341,166,341,167hal342,188hdc343,195,337,201,330,202v-7,,-13,-5,-13,-12haxe" fillcolor="black" strokeweight=".6pt">
              <v:stroke joinstyle="bevel"/>
              <v:path arrowok="t"/>
              <o:lock v:ext="edit" verticies="t"/>
            </v:shape>
            <v:shape id="_x0000_s1805" style="position:absolute;left:3380;top:408;width:110;height:133" coordsize="147,177" path="m15,l,177hdc37,135,92,113,147,118hal15,xe" fillcolor="black" strokeweight="0">
              <v:path arrowok="t"/>
            </v:shape>
            <v:rect id="_x0000_s1806" style="position:absolute;left:2142;top:704;width:1037;height:552" filled="f" stroked="f">
              <v:textbox style="mso-next-textbox:#_x0000_s1806;mso-fit-shape-to-text:t" inset="0,0,0,0">
                <w:txbxContent>
                  <w:p w:rsidR="0044531C"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alokacja</w:t>
                    </w:r>
                  </w:p>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zasobów</w:t>
                    </w:r>
                  </w:p>
                  <w:p w:rsidR="0044531C" w:rsidRPr="002B721F" w:rsidRDefault="0044531C" w:rsidP="00E91649">
                    <w:pPr>
                      <w:jc w:val="center"/>
                      <w:rPr>
                        <w:lang w:val="pl-PL"/>
                      </w:rPr>
                    </w:pPr>
                    <w:r>
                      <w:rPr>
                        <w:rFonts w:ascii="Arial" w:hAnsi="Arial" w:cs="Arial"/>
                        <w:b/>
                        <w:bCs/>
                        <w:color w:val="000000"/>
                        <w:sz w:val="16"/>
                        <w:szCs w:val="16"/>
                        <w:lang w:val="pl-PL"/>
                      </w:rPr>
                      <w:t>wirtualnych</w:t>
                    </w:r>
                  </w:p>
                </w:txbxContent>
              </v:textbox>
            </v:rect>
            <v:rect id="_x0000_s1807" style="position:absolute;left:5356;top:-590;width:703;height:184;mso-wrap-style:none" filled="f" stroked="f">
              <v:textbox style="mso-next-textbox:#_x0000_s1807;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wirtualne</w:t>
                    </w:r>
                  </w:p>
                </w:txbxContent>
              </v:textbox>
            </v:rect>
            <v:rect id="_x0000_s1808" style="position:absolute;left:5356;top:-411;width:74;height:196;mso-wrap-style:none" filled="f" stroked="f">
              <v:textbox style="mso-next-textbox:#_x0000_s1808;mso-fit-shape-to-text:t" inset="0,0,0,0">
                <w:txbxContent>
                  <w:p w:rsidR="0044531C" w:rsidRDefault="0044531C" w:rsidP="00E91649">
                    <w:r>
                      <w:rPr>
                        <w:rFonts w:ascii="Symbol" w:hAnsi="Symbol" w:cs="Symbol"/>
                        <w:color w:val="000000"/>
                        <w:sz w:val="16"/>
                        <w:szCs w:val="16"/>
                      </w:rPr>
                      <w:t></w:t>
                    </w:r>
                  </w:p>
                </w:txbxContent>
              </v:textbox>
            </v:rect>
            <v:rect id="_x0000_s1809" style="position:absolute;left:5644;top:-399;width:774;height:184;mso-wrap-style:none" filled="f" stroked="f">
              <v:textbox style="mso-next-textbox:#_x0000_s1809;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procesory</w:t>
                    </w:r>
                  </w:p>
                </w:txbxContent>
              </v:textbox>
            </v:rect>
            <v:rect id="_x0000_s1810" style="position:absolute;left:5356;top:-219;width:74;height:196;mso-wrap-style:none" filled="f" stroked="f">
              <v:textbox style="mso-next-textbox:#_x0000_s1810;mso-fit-shape-to-text:t" inset="0,0,0,0">
                <w:txbxContent>
                  <w:p w:rsidR="0044531C" w:rsidRDefault="0044531C" w:rsidP="00E91649">
                    <w:r>
                      <w:rPr>
                        <w:rFonts w:ascii="Symbol" w:hAnsi="Symbol" w:cs="Symbol"/>
                        <w:color w:val="000000"/>
                        <w:sz w:val="16"/>
                        <w:szCs w:val="16"/>
                      </w:rPr>
                      <w:t></w:t>
                    </w:r>
                  </w:p>
                </w:txbxContent>
              </v:textbox>
            </v:rect>
            <v:rect id="_x0000_s1811" style="position:absolute;left:5644;top:-207;width:961;height:184;mso-wrap-style:none" filled="f" stroked="f">
              <v:textbox style="mso-next-textbox:#_x0000_s1811;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pamięć RAM</w:t>
                    </w:r>
                  </w:p>
                </w:txbxContent>
              </v:textbox>
            </v:rect>
            <v:rect id="_x0000_s1812" style="position:absolute;left:5356;top:-27;width:74;height:196;mso-wrap-style:none" filled="f" stroked="f">
              <v:textbox style="mso-next-textbox:#_x0000_s1812;mso-fit-shape-to-text:t" inset="0,0,0,0">
                <w:txbxContent>
                  <w:p w:rsidR="0044531C" w:rsidRDefault="0044531C" w:rsidP="00E91649">
                    <w:r>
                      <w:rPr>
                        <w:rFonts w:ascii="Symbol" w:hAnsi="Symbol" w:cs="Symbol"/>
                        <w:color w:val="000000"/>
                        <w:sz w:val="16"/>
                        <w:szCs w:val="16"/>
                      </w:rPr>
                      <w:t></w:t>
                    </w:r>
                  </w:p>
                </w:txbxContent>
              </v:textbox>
            </v:rect>
            <v:rect id="_x0000_s1813" style="position:absolute;left:5644;top:-15;width:1094;height:184;mso-wrap-style:none" filled="f" stroked="f">
              <v:textbox style="mso-next-textbox:#_x0000_s1813;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karta sieciowa</w:t>
                    </w:r>
                  </w:p>
                </w:txbxContent>
              </v:textbox>
            </v:rect>
            <v:rect id="_x0000_s1814" style="position:absolute;left:5356;top:164;width:74;height:196;mso-wrap-style:none" filled="f" stroked="f">
              <v:textbox style="mso-next-textbox:#_x0000_s1814;mso-fit-shape-to-text:t" inset="0,0,0,0">
                <w:txbxContent>
                  <w:p w:rsidR="0044531C" w:rsidRDefault="0044531C" w:rsidP="00E91649">
                    <w:r>
                      <w:rPr>
                        <w:rFonts w:ascii="Symbol" w:hAnsi="Symbol" w:cs="Symbol"/>
                        <w:color w:val="000000"/>
                        <w:sz w:val="16"/>
                        <w:szCs w:val="16"/>
                      </w:rPr>
                      <w:t></w:t>
                    </w:r>
                  </w:p>
                </w:txbxContent>
              </v:textbox>
            </v:rect>
            <v:rect id="_x0000_s1815" style="position:absolute;left:5644;top:176;width:240;height:184;mso-wrap-style:none" filled="f" stroked="f">
              <v:textbox style="mso-next-textbox:#_x0000_s1815;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itp.</w:t>
                    </w:r>
                  </w:p>
                </w:txbxContent>
              </v:textbox>
            </v:rect>
            <v:rect id="_x0000_s1816" style="position:absolute;left:5871;top:176;width:45;height:184;mso-wrap-style:none" filled="f" stroked="f">
              <v:textbox style="mso-next-textbox:#_x0000_s1816;mso-fit-shape-to-text:t" inset="0,0,0,0">
                <w:txbxContent>
                  <w:p w:rsidR="0044531C" w:rsidRDefault="0044531C" w:rsidP="00E91649">
                    <w:r>
                      <w:rPr>
                        <w:rFonts w:ascii="Arial" w:hAnsi="Arial" w:cs="Arial"/>
                        <w:b/>
                        <w:bCs/>
                        <w:color w:val="000000"/>
                        <w:sz w:val="16"/>
                        <w:szCs w:val="16"/>
                      </w:rPr>
                      <w:t>.</w:t>
                    </w:r>
                  </w:p>
                </w:txbxContent>
              </v:textbox>
            </v:rect>
            <v:rect id="_x0000_s1817" style="position:absolute;left:5356;top:2285;width:623;height:184;mso-wrap-style:none" filled="f" stroked="f">
              <v:textbox style="mso-next-textbox:#_x0000_s1817;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fizyczne</w:t>
                    </w:r>
                  </w:p>
                </w:txbxContent>
              </v:textbox>
            </v:rect>
            <v:rect id="_x0000_s1818" style="position:absolute;left:5356;top:2465;width:74;height:196;mso-wrap-style:none" filled="f" stroked="f">
              <v:textbox style="mso-next-textbox:#_x0000_s1818;mso-fit-shape-to-text:t" inset="0,0,0,0">
                <w:txbxContent>
                  <w:p w:rsidR="0044531C" w:rsidRDefault="0044531C" w:rsidP="00E91649">
                    <w:r>
                      <w:rPr>
                        <w:rFonts w:ascii="Symbol" w:hAnsi="Symbol" w:cs="Symbol"/>
                        <w:color w:val="000000"/>
                        <w:sz w:val="16"/>
                        <w:szCs w:val="16"/>
                      </w:rPr>
                      <w:t></w:t>
                    </w:r>
                  </w:p>
                </w:txbxContent>
              </v:textbox>
            </v:rect>
            <v:rect id="_x0000_s1819" style="position:absolute;left:5644;top:2477;width:774;height:184;mso-wrap-style:none" filled="f" stroked="f">
              <v:textbox style="mso-next-textbox:#_x0000_s1819;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procesory</w:t>
                    </w:r>
                  </w:p>
                </w:txbxContent>
              </v:textbox>
            </v:rect>
            <v:rect id="_x0000_s1820" style="position:absolute;left:5356;top:2657;width:74;height:196;mso-wrap-style:none" filled="f" stroked="f">
              <v:textbox style="mso-next-textbox:#_x0000_s1820;mso-fit-shape-to-text:t" inset="0,0,0,0">
                <w:txbxContent>
                  <w:p w:rsidR="0044531C" w:rsidRDefault="0044531C" w:rsidP="00E91649">
                    <w:r>
                      <w:rPr>
                        <w:rFonts w:ascii="Symbol" w:hAnsi="Symbol" w:cs="Symbol"/>
                        <w:color w:val="000000"/>
                        <w:sz w:val="16"/>
                        <w:szCs w:val="16"/>
                      </w:rPr>
                      <w:t></w:t>
                    </w:r>
                  </w:p>
                </w:txbxContent>
              </v:textbox>
            </v:rect>
            <v:rect id="_x0000_s1821" style="position:absolute;left:5644;top:2669;width:961;height:184;mso-wrap-style:none" filled="f" stroked="f">
              <v:textbox style="mso-next-textbox:#_x0000_s1821;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pamięć RAM</w:t>
                    </w:r>
                  </w:p>
                </w:txbxContent>
              </v:textbox>
            </v:rect>
            <v:rect id="_x0000_s1822" style="position:absolute;left:5356;top:2848;width:74;height:196;mso-wrap-style:none" filled="f" stroked="f">
              <v:textbox style="mso-next-textbox:#_x0000_s1822;mso-fit-shape-to-text:t" inset="0,0,0,0">
                <w:txbxContent>
                  <w:p w:rsidR="0044531C" w:rsidRDefault="0044531C" w:rsidP="00E91649">
                    <w:r>
                      <w:rPr>
                        <w:rFonts w:ascii="Symbol" w:hAnsi="Symbol" w:cs="Symbol"/>
                        <w:color w:val="000000"/>
                        <w:sz w:val="16"/>
                        <w:szCs w:val="16"/>
                      </w:rPr>
                      <w:t></w:t>
                    </w:r>
                  </w:p>
                </w:txbxContent>
              </v:textbox>
            </v:rect>
            <v:rect id="_x0000_s1823" style="position:absolute;left:5356;top:3040;width:74;height:196;mso-wrap-style:none" filled="f" stroked="f">
              <v:textbox style="mso-next-textbox:#_x0000_s1823;mso-fit-shape-to-text:t" inset="0,0,0,0">
                <w:txbxContent>
                  <w:p w:rsidR="0044531C" w:rsidRDefault="0044531C" w:rsidP="00E91649">
                    <w:r>
                      <w:rPr>
                        <w:rFonts w:ascii="Symbol" w:hAnsi="Symbol" w:cs="Symbol"/>
                        <w:color w:val="000000"/>
                        <w:sz w:val="16"/>
                        <w:szCs w:val="16"/>
                      </w:rPr>
                      <w:t></w:t>
                    </w:r>
                  </w:p>
                </w:txbxContent>
              </v:textbox>
            </v:rect>
            <v:rect id="_x0000_s1824" style="position:absolute;left:5652;top:3052;width:728;height:184" filled="f" stroked="f">
              <v:textbox style="mso-next-textbox:#_x0000_s1824;mso-fit-shape-to-text:t" inset="0,0,0,0">
                <w:txbxContent>
                  <w:p w:rsidR="0044531C" w:rsidRPr="004657D7" w:rsidRDefault="0044531C" w:rsidP="00E91649">
                    <w:pPr>
                      <w:rPr>
                        <w:rFonts w:ascii="Arial" w:hAnsi="Arial" w:cs="Arial"/>
                        <w:b/>
                        <w:bCs/>
                        <w:sz w:val="16"/>
                        <w:szCs w:val="12"/>
                        <w:lang w:val="pl-PL"/>
                      </w:rPr>
                    </w:pPr>
                    <w:r w:rsidRPr="004657D7">
                      <w:rPr>
                        <w:rFonts w:ascii="Arial" w:hAnsi="Arial" w:cs="Arial"/>
                        <w:b/>
                        <w:bCs/>
                        <w:sz w:val="16"/>
                        <w:szCs w:val="12"/>
                        <w:lang w:val="pl-PL"/>
                      </w:rPr>
                      <w:t>itp.</w:t>
                    </w:r>
                  </w:p>
                </w:txbxContent>
              </v:textbox>
            </v:rect>
            <v:shape id="_x0000_s1825" style="position:absolute;left:3908;top:2722;width:1176;height:332" coordsize="1176,332" path="m,332l242,250,465,179,671,118,857,68,1026,28,1176,e" filled="f" strokeweight=".95pt">
              <v:stroke endcap="round"/>
              <v:path arrowok="t"/>
            </v:shape>
            <v:shape id="_x0000_s1826" style="position:absolute;left:5047;top:2667;width:126;height:118" coordsize="168,157" path="m168,55l,hdc32,46,40,104,23,157hal23,157,168,55xe" fillcolor="black" strokeweight="0">
              <v:path arrowok="t"/>
            </v:shape>
            <v:shape id="_x0000_s1827" style="position:absolute;left:4023;top:-152;width:1062;height:330" coordsize="1062,330" path="m,330l217,249,418,178,603,118,772,68,925,29,1062,e" filled="f" strokeweight=".95pt">
              <v:stroke endcap="round"/>
              <v:path arrowok="t"/>
            </v:shape>
            <v:shape id="_x0000_s1828" style="position:absolute;left:5047;top:-206;width:126;height:117" coordsize="169,156" path="m169,52l,hdc33,45,42,103,26,156hal169,52xe" fillcolor="black" strokeweight="0">
              <v:path arrowok="t"/>
            </v:shape>
            <v:rect id="_x0000_s1829" style="position:absolute;left:5636;top:2867;width:1204;height:188" filled="f" stroked="f">
              <v:textbox style="mso-next-textbox:#_x0000_s1829" inset="0,0,0,0">
                <w:txbxContent>
                  <w:p w:rsidR="0044531C" w:rsidRPr="004657D7" w:rsidRDefault="0044531C" w:rsidP="00E91649">
                    <w:pPr>
                      <w:rPr>
                        <w:lang w:val="pl-PL"/>
                      </w:rPr>
                    </w:pPr>
                    <w:r>
                      <w:rPr>
                        <w:rFonts w:ascii="Arial" w:hAnsi="Arial" w:cs="Arial"/>
                        <w:b/>
                        <w:bCs/>
                        <w:color w:val="000000"/>
                        <w:sz w:val="16"/>
                        <w:szCs w:val="16"/>
                        <w:lang w:val="pl-PL"/>
                      </w:rPr>
                      <w:t>karta sieciowa</w:t>
                    </w:r>
                  </w:p>
                </w:txbxContent>
              </v:textbox>
            </v:rect>
            <w10:anchorlock/>
          </v:group>
        </w:pict>
      </w:r>
    </w:p>
    <w:p w:rsidR="0029204D" w:rsidRPr="00EC6BAF" w:rsidRDefault="0029204D" w:rsidP="0029204D">
      <w:pPr>
        <w:rPr>
          <w:rFonts w:ascii="Arial" w:hAnsi="Arial"/>
          <w:bCs/>
          <w:sz w:val="20"/>
          <w:lang w:val="pl-PL"/>
        </w:rPr>
      </w:pPr>
    </w:p>
    <w:p w:rsidR="0029204D" w:rsidRPr="00EC6BAF" w:rsidRDefault="003F3C84" w:rsidP="005865FA">
      <w:pPr>
        <w:keepNext/>
        <w:spacing w:before="120"/>
        <w:jc w:val="center"/>
        <w:rPr>
          <w:rFonts w:ascii="Arial" w:hAnsi="Arial"/>
          <w:bCs/>
          <w:sz w:val="20"/>
          <w:lang w:val="pl-PL"/>
        </w:rPr>
      </w:pPr>
      <w:r>
        <w:rPr>
          <w:rFonts w:ascii="Arial" w:hAnsi="Arial"/>
          <w:b/>
          <w:sz w:val="20"/>
          <w:lang w:val="pl-PL"/>
        </w:rPr>
        <w:t>Ilustracja 2.</w:t>
      </w:r>
      <w:r>
        <w:rPr>
          <w:rFonts w:ascii="Arial" w:hAnsi="Arial"/>
          <w:sz w:val="20"/>
          <w:lang w:val="pl-PL"/>
        </w:rPr>
        <w:t xml:space="preserve"> Fizyczne</w:t>
      </w:r>
      <w:r w:rsidR="00111707">
        <w:rPr>
          <w:rFonts w:ascii="Arial" w:hAnsi="Arial"/>
          <w:sz w:val="20"/>
          <w:lang w:val="pl-PL"/>
        </w:rPr>
        <w:t xml:space="preserve"> i </w:t>
      </w:r>
      <w:r>
        <w:rPr>
          <w:rFonts w:ascii="Arial" w:hAnsi="Arial"/>
          <w:sz w:val="20"/>
          <w:lang w:val="pl-PL"/>
        </w:rPr>
        <w:t>wirtualne środowiska systemów operacyjnych</w:t>
      </w:r>
    </w:p>
    <w:p w:rsidR="0029204D" w:rsidRPr="00EC6BAF" w:rsidRDefault="0029204D" w:rsidP="0029204D">
      <w:pPr>
        <w:keepNext/>
        <w:rPr>
          <w:rFonts w:ascii="Arial" w:hAnsi="Arial"/>
          <w:bCs/>
          <w:sz w:val="20"/>
          <w:lang w:val="pl-PL"/>
        </w:rPr>
      </w:pPr>
    </w:p>
    <w:p w:rsidR="0029204D" w:rsidRDefault="00E91649" w:rsidP="0029204D">
      <w:pPr>
        <w:jc w:val="center"/>
        <w:rPr>
          <w:lang w:val="pl-PL"/>
        </w:rPr>
      </w:pPr>
      <w:r>
        <w:rPr>
          <w:noProof/>
          <w:lang w:val="pl-PL" w:eastAsia="pl-PL"/>
        </w:rPr>
      </w:r>
      <w:r w:rsidR="00D47B3F" w:rsidRPr="00700F07">
        <w:rPr>
          <w:lang w:val="pl-PL"/>
        </w:rPr>
        <w:pict>
          <v:group id="_x0000_s1830" editas="canvas" style="width:427.65pt;height:358.7pt;mso-position-horizontal-relative:char;mso-position-vertical-relative:line" coordorigin="15,-1327" coordsize="8553,7174">
            <o:lock v:ext="edit" aspectratio="t"/>
            <v:shape id="_x0000_s1831" type="#_x0000_t75" style="position:absolute;left:15;top:-1327;width:8553;height:7174" o:preferrelative="f">
              <v:fill o:detectmouseclick="t"/>
              <v:path o:extrusionok="t" o:connecttype="none"/>
              <o:lock v:ext="edit" text="t"/>
            </v:shape>
            <v:rect id="_x0000_s1832" style="position:absolute;left:237;top:909;width:1152;height:346" fillcolor="#b3b3b3" stroked="f"/>
            <v:rect id="_x0000_s1833" style="position:absolute;left:237;top:909;width:1152;height:346" filled="f" strokecolor="#b3b3b3" strokeweight="1.75pt">
              <v:stroke joinstyle="round" endcap="round"/>
            </v:rect>
            <v:rect id="_x0000_s1834" style="position:absolute;left:151;top:823;width:1152;height:346" stroked="f"/>
            <v:rect id="_x0000_s1835" style="position:absolute;left:151;top:823;width:1152;height:346" filled="f" strokeweight="1.75pt">
              <v:stroke joinstyle="round" endcap="round"/>
            </v:rect>
            <v:rect id="_x0000_s1836" style="position:absolute;left:288;top:901;width:864;height:184" filled="f" stroked="f">
              <v:textbox style="mso-fit-shape-to-text:t" inset="0,0,0,0">
                <w:txbxContent>
                  <w:p w:rsidR="0044531C" w:rsidRPr="007A7ACE" w:rsidRDefault="0044531C" w:rsidP="00E91649">
                    <w:r w:rsidRPr="007A7ACE">
                      <w:rPr>
                        <w:rFonts w:ascii="Arial" w:hAnsi="Arial" w:cs="Arial"/>
                        <w:b/>
                        <w:bCs/>
                        <w:color w:val="000000"/>
                        <w:sz w:val="16"/>
                        <w:szCs w:val="16"/>
                        <w:lang w:val="pl-PL"/>
                      </w:rPr>
                      <w:t>aplikacja</w:t>
                    </w:r>
                  </w:p>
                </w:txbxContent>
              </v:textbox>
            </v:rect>
            <v:shape id="_x0000_s1837" style="position:absolute;left:26;top:699;width:2785;height:1229" coordsize="3712,1638" path="m25,38r,179hdc25,224,20,230,13,230,5,230,,224,,217hal,38hdc,31,5,25,13,25v7,,12,6,12,13haxm25,345r,180hdc25,532,20,537,13,537,5,537,,532,,525hal,345hdc,338,5,333,13,333v7,,12,5,12,12haxm25,653r,179hdc25,839,20,845,13,845,5,845,,839,,832hal,653hdc,645,5,640,13,640v7,,12,5,12,13haxm25,960r,179hdc25,1146,20,1152,13,1152,5,1152,,1146,,1139hal,960hdc,953,5,947,13,947v7,,12,6,12,13haxm25,1267r,179hdc25,1453,20,1459,13,1459,5,1459,,1453,,1446hal,1267hdc,1260,5,1254,13,1254v7,,12,6,12,13haxm25,1574r,51l13,1613r128,hdc148,1613,153,1618,153,1625v,7,-5,13,-12,13hal13,1638hdc5,1638,,1632,,1625hal,1574hdc,1567,5,1561,13,1561v7,,12,6,12,13haxm269,1613r179,hdc455,1613,461,1618,461,1625v,7,-6,13,-13,13hal269,1638hdc261,1638,256,1632,256,1625v,-7,5,-12,13,-12haxm576,1613r179,hdc762,1613,768,1618,768,1625v,7,-6,13,-13,13hal576,1638hdc569,1638,563,1632,563,1625v,-7,6,-12,13,-12haxm883,1613r179,hdc1069,1613,1075,1618,1075,1625v,7,-6,13,-13,13hal883,1638hdc876,1638,870,1632,870,1625v,-7,6,-12,13,-12haxm1190,1613r179,hdc1376,1613,1382,1618,1382,1625v,7,-6,13,-13,13hal1190,1638hdc1183,1638,1177,1632,1177,1625v,-7,6,-12,13,-12haxm1497,1613r180,hdc1684,1613,1689,1618,1689,1625v,7,-5,13,-12,13hal1497,1638hdc1490,1638,1485,1632,1485,1625v,-7,5,-12,12,-12haxm1805,1613r179,hdc1991,1613,1997,1618,1997,1625v,7,-6,13,-13,13hal1805,1638hdc1797,1638,1792,1632,1792,1625v,-7,5,-12,13,-12haxm2112,1613r179,hdc2298,1613,2304,1618,2304,1625v,7,-6,13,-13,13hal2112,1638hdc2105,1638,2099,1632,2099,1625v,-7,6,-12,13,-12haxm2419,1613r179,hdc2605,1613,2611,1618,2611,1625v,7,-6,13,-13,13hal2419,1638hdc2412,1638,2406,1632,2406,1625v,-7,6,-12,13,-12haxm2726,1613r179,hdc2912,1613,2918,1618,2918,1625v,7,-6,13,-13,13hal2726,1638hdc2719,1638,2713,1632,2713,1625v,-7,6,-12,13,-12haxm3033,1613r180,hdc3220,1613,3225,1618,3225,1625v,7,-5,13,-12,13hal3033,1638hdc3026,1638,3021,1632,3021,1625v,-7,5,-12,12,-12haxm3341,1613r179,hdc3527,1613,3533,1618,3533,1625v,7,-6,13,-13,13hal3341,1638hdc3333,1638,3328,1632,3328,1625v,-7,5,-12,13,-12haxm3648,1613r51,l3686,1625r,-128hdc3686,1490,3692,1485,3699,1485v7,,13,5,13,12hal3712,1625hdc3712,1632,3706,1638,3699,1638hal3648,1638hdc3641,1638,3635,1632,3635,1625v,-7,6,-12,13,-12haxm3686,1369r,-179hdc3686,1183,3692,1177,3699,1177v7,,13,6,13,13hal3712,1369hdc3712,1376,3706,1382,3699,1382v-7,,-13,-6,-13,-13haxm3686,1062r,-179hdc3686,876,3692,870,3699,870v7,,13,6,13,13hal3712,1062hdc3712,1069,3706,1075,3699,1075v-7,,-13,-6,-13,-13haxm3686,755r,-179hdc3686,569,3692,563,3699,563v7,,13,6,13,13hal3712,755hdc3712,762,3706,768,3699,768v-7,,-13,-6,-13,-13haxm3686,448r,-179hdc3686,261,3692,256,3699,256v7,,13,5,13,13hal3712,448hdc3712,455,3706,461,3699,461v-7,,-13,-6,-13,-13haxm3686,141r,-128l3699,25r-51,hdc3641,25,3635,20,3635,13v,-8,6,-13,13,-13hal3699,hdc3706,,3712,5,3712,13hal3712,141hdc3712,148,3706,153,3699,153v-7,,-13,-5,-13,-12haxm3520,25r-179,hdc3333,25,3328,20,3328,13v,-8,5,-13,13,-13hal3520,hdc3527,,3533,5,3533,13v,7,-6,12,-13,12haxm3213,25r-180,hdc3026,25,3021,20,3021,13v,-8,5,-13,12,-13hal3213,hdc3220,,3225,5,3225,13v,7,-5,12,-12,12haxm2905,25r-179,hdc2719,25,2713,20,2713,13v,-8,6,-13,13,-13hal2905,hdc2912,,2918,5,2918,13v,7,-6,12,-13,12haxm2598,25r-179,hdc2412,25,2406,20,2406,13v,-8,6,-13,13,-13hal2598,hdc2605,,2611,5,2611,13v,7,-6,12,-13,12haxm2291,25r-179,hdc2105,25,2099,20,2099,13v,-8,6,-13,13,-13hal2291,hdc2298,,2304,5,2304,13v,7,-6,12,-13,12haxm1984,25r-179,hdc1797,25,1792,20,1792,13v,-8,5,-13,13,-13hal1984,hdc1991,,1997,5,1997,13v,7,-6,12,-13,12haxm1677,25r-180,hdc1490,25,1485,20,1485,13v,-8,5,-13,12,-13hal1677,hdc1684,,1689,5,1689,13v,7,-5,12,-12,12haxm1369,25r-179,hdc1183,25,1177,20,1177,13v,-8,6,-13,13,-13hal1369,hdc1376,,1382,5,1382,13v,7,-6,12,-13,12haxm1062,25r-179,hdc876,25,870,20,870,13,870,5,876,,883,hal1062,hdc1069,,1075,5,1075,13v,7,-6,12,-13,12haxm755,25r-179,hdc569,25,563,20,563,13,563,5,569,,576,hal755,hdc762,,768,5,768,13v,7,-6,12,-13,12haxm448,25r-179,hdc261,25,256,20,256,13,256,5,261,,269,hal448,hdc455,,461,5,461,13v,7,-6,12,-13,12haxm141,25l13,25hdc5,25,,20,,13,,5,5,,13,hal141,hdc148,,153,5,153,13v,7,-5,12,-12,12haxe" fillcolor="black" strokeweight=".6pt">
              <v:stroke joinstyle="bevel"/>
              <v:path arrowok="t"/>
              <o:lock v:ext="edit" verticies="t"/>
            </v:shape>
            <v:rect id="_x0000_s1838" style="position:absolute;left:1620;top:909;width:1153;height:346" fillcolor="#b3b3b3" stroked="f"/>
            <v:rect id="_x0000_s1839" style="position:absolute;left:1620;top:909;width:1153;height:346" filled="f" strokecolor="#b3b3b3" strokeweight="1.75pt">
              <v:stroke joinstyle="round" endcap="round"/>
            </v:rect>
            <v:rect id="_x0000_s1840" style="position:absolute;left:1533;top:823;width:1153;height:346" stroked="f"/>
            <v:rect id="_x0000_s1841" style="position:absolute;left:1533;top:823;width:1153;height:346" filled="f" strokeweight="1.75pt">
              <v:stroke joinstyle="round" endcap="round"/>
            </v:rect>
            <v:rect id="_x0000_s1842" style="position:absolute;left:1668;top:901;width:924;height:184" filled="f" stroked="f">
              <v:textbox style="mso-fit-shape-to-text:t" inset="0,0,0,0">
                <w:txbxContent>
                  <w:p w:rsidR="0044531C" w:rsidRDefault="0044531C" w:rsidP="00E91649">
                    <w:r w:rsidRPr="007A7ACE">
                      <w:rPr>
                        <w:rFonts w:ascii="Arial" w:hAnsi="Arial" w:cs="Arial"/>
                        <w:b/>
                        <w:bCs/>
                        <w:color w:val="000000"/>
                        <w:sz w:val="16"/>
                        <w:szCs w:val="16"/>
                        <w:lang w:val="pl-PL"/>
                      </w:rPr>
                      <w:t>aplikacja</w:t>
                    </w:r>
                  </w:p>
                </w:txbxContent>
              </v:textbox>
            </v:rect>
            <v:rect id="_x0000_s1843" style="position:absolute;left:237;top:2120;width:2536;height:462" fillcolor="#b3b3b3" stroked="f"/>
            <v:rect id="_x0000_s1844" style="position:absolute;left:237;top:2120;width:2536;height:462" filled="f" strokecolor="#b3b3b3" strokeweight="1.75pt">
              <v:stroke joinstyle="round" endcap="round"/>
            </v:rect>
            <v:rect id="_x0000_s1845" style="position:absolute;left:151;top:2034;width:2535;height:461" stroked="f"/>
            <v:rect id="_x0000_s1846" style="position:absolute;left:151;top:2034;width:2535;height:461" filled="f" strokeweight="1.75pt">
              <v:stroke joinstyle="round" endcap="round"/>
            </v:rect>
            <v:rect id="_x0000_s1847" style="position:absolute;left:396;top:2077;width:2046;height:368;mso-wrap-style:none" filled="f" stroked="f">
              <v:textbox style="mso-fit-shape-to-text:t" inset="0,0,0,0">
                <w:txbxContent>
                  <w:p w:rsidR="0044531C" w:rsidRDefault="0044531C" w:rsidP="00E91649">
                    <w:pPr>
                      <w:jc w:val="center"/>
                      <w:rPr>
                        <w:rFonts w:ascii="Arial" w:hAnsi="Arial" w:cs="Arial"/>
                        <w:b/>
                        <w:bCs/>
                        <w:color w:val="000000"/>
                        <w:sz w:val="16"/>
                        <w:szCs w:val="16"/>
                        <w:lang w:val="pl-PL"/>
                      </w:rPr>
                    </w:pPr>
                    <w:r w:rsidRPr="00EA0FA0">
                      <w:rPr>
                        <w:rFonts w:ascii="Arial" w:hAnsi="Arial" w:cs="Arial"/>
                        <w:b/>
                        <w:bCs/>
                        <w:color w:val="000000"/>
                        <w:sz w:val="16"/>
                        <w:szCs w:val="16"/>
                        <w:lang w:val="pl-PL"/>
                      </w:rPr>
                      <w:t>fizyczny system sprzętowy</w:t>
                    </w:r>
                  </w:p>
                  <w:p w:rsidR="0044531C" w:rsidRPr="00EA0FA0" w:rsidRDefault="0044531C" w:rsidP="00E91649">
                    <w:pPr>
                      <w:jc w:val="center"/>
                      <w:rPr>
                        <w:lang w:val="pl-PL"/>
                      </w:rPr>
                    </w:pPr>
                    <w:r>
                      <w:rPr>
                        <w:rFonts w:ascii="Arial" w:hAnsi="Arial" w:cs="Arial"/>
                        <w:b/>
                        <w:bCs/>
                        <w:color w:val="000000"/>
                        <w:sz w:val="16"/>
                        <w:szCs w:val="16"/>
                        <w:lang w:val="pl-PL"/>
                      </w:rPr>
                      <w:t>(serwer)</w:t>
                    </w:r>
                  </w:p>
                </w:txbxContent>
              </v:textbox>
            </v:rect>
            <v:rect id="_x0000_s1848" style="position:absolute;left:237;top:1429;width:2536;height:461" fillcolor="#b3b3b3" stroked="f"/>
            <v:rect id="_x0000_s1849" style="position:absolute;left:237;top:1429;width:2536;height:461" filled="f" strokecolor="#b3b3b3" strokeweight="1.75pt">
              <v:stroke joinstyle="round" endcap="round"/>
            </v:rect>
            <v:rect id="_x0000_s1850" style="position:absolute;left:151;top:1342;width:2535;height:461" stroked="f"/>
            <v:rect id="_x0000_s1851" style="position:absolute;left:151;top:1342;width:2535;height:461" filled="f" strokeweight="1.75pt">
              <v:stroke joinstyle="round" endcap="round"/>
            </v:rect>
            <v:rect id="_x0000_s1852" style="position:absolute;left:456;top:1477;width:1823;height:184;mso-wrap-style:none" filled="f" stroked="f">
              <v:textbox style="mso-fit-shape-to-text:t" inset="0,0,0,0">
                <w:txbxContent>
                  <w:p w:rsidR="0044531C" w:rsidRPr="00EA0FA0" w:rsidRDefault="0044531C" w:rsidP="00E91649">
                    <w:pPr>
                      <w:jc w:val="center"/>
                      <w:rPr>
                        <w:lang w:val="pl-PL"/>
                      </w:rPr>
                    </w:pPr>
                    <w:r w:rsidRPr="00BE204B">
                      <w:rPr>
                        <w:rFonts w:ascii="Arial" w:hAnsi="Arial" w:cs="Arial"/>
                        <w:b/>
                        <w:bCs/>
                        <w:color w:val="000000"/>
                        <w:sz w:val="16"/>
                        <w:szCs w:val="16"/>
                        <w:lang w:val="pl-PL"/>
                      </w:rPr>
                      <w:t>system operacyjny (SO)</w:t>
                    </w:r>
                  </w:p>
                </w:txbxContent>
              </v:textbox>
            </v:rect>
            <v:rect id="_x0000_s1853" style="position:absolute;left:252;top:372;width:2140;height:184" filled="f" stroked="f">
              <v:textbox style="mso-fit-shape-to-text:t" inset="0,0,0,0">
                <w:txbxContent>
                  <w:p w:rsidR="0044531C" w:rsidRPr="00EA0FA0" w:rsidRDefault="0044531C" w:rsidP="00E91649">
                    <w:pPr>
                      <w:jc w:val="center"/>
                      <w:rPr>
                        <w:lang w:val="pl-PL"/>
                      </w:rPr>
                    </w:pPr>
                    <w:r>
                      <w:rPr>
                        <w:rFonts w:ascii="Arial" w:hAnsi="Arial" w:cs="Arial"/>
                        <w:b/>
                        <w:bCs/>
                        <w:color w:val="000000"/>
                        <w:sz w:val="16"/>
                        <w:szCs w:val="16"/>
                        <w:lang w:val="pl-PL"/>
                      </w:rPr>
                      <w:t>fizyczne środowisko SO</w:t>
                    </w:r>
                  </w:p>
                </w:txbxContent>
              </v:textbox>
            </v:rect>
            <v:shape id="_x0000_s1854" style="position:absolute;left:4174;top:583;width:2784;height:1345" coordsize="3712,1792" path="m26,39r,179hdc26,225,20,231,13,231,6,231,,225,,218hal,39hdc,31,6,26,13,26v7,,13,5,13,13haxm26,346r,179hdc26,532,20,538,13,538,6,538,,532,,525hal,346hdc,339,6,333,13,333v7,,13,6,13,13haxm26,653r,179hdc26,839,20,845,13,845,6,845,,839,,832hal,653hdc,646,6,640,13,640v7,,13,6,13,13haxm26,960r,179hdc26,1146,20,1152,13,1152,6,1152,,1146,,1139hal,960hdc,953,6,947,13,947v7,,13,6,13,13haxm26,1267r,180hdc26,1454,20,1459,13,1459,6,1459,,1454,,1447hal,1267hdc,1260,6,1255,13,1255v7,,13,5,13,12haxm26,1575r,179hdc26,1761,20,1767,13,1767,6,1767,,1761,,1754hal,1575hdc,1567,6,1562,13,1562v7,,13,5,13,13haxm116,1767r179,hdc302,1767,308,1772,308,1779v,7,-6,13,-13,13hal116,1792hdc108,1792,103,1786,103,1779v,-7,5,-12,13,-12haxm423,1767r179,hdc609,1767,615,1772,615,1779v,7,-6,13,-13,13hal423,1792hdc416,1792,410,1786,410,1779v,-7,6,-12,13,-12haxm730,1767r179,hdc916,1767,922,1772,922,1779v,7,-6,13,-13,13hal730,1792hdc723,1792,717,1786,717,1779v,-7,6,-12,13,-12haxm1037,1767r179,hdc1223,1767,1229,1772,1229,1779v,7,-6,13,-13,13hal1037,1792hdc1030,1792,1024,1786,1024,1779v,-7,6,-12,13,-12haxm1344,1767r180,hdc1531,1767,1536,1772,1536,1779v,7,-5,13,-12,13hal1344,1792hdc1337,1792,1332,1786,1332,1779v,-7,5,-12,12,-12haxm1652,1767r179,hdc1838,1767,1844,1772,1844,1779v,7,-6,13,-13,13hal1652,1792hdc1644,1792,1639,1786,1639,1779v,-7,5,-12,13,-12haxm1959,1767r179,hdc2145,1767,2151,1772,2151,1779v,7,-6,13,-13,13hal1959,1792hdc1952,1792,1946,1786,1946,1779v,-7,6,-12,13,-12haxm2266,1767r179,hdc2452,1767,2458,1772,2458,1779v,7,-6,13,-13,13hal2266,1792hdc2259,1792,2253,1786,2253,1779v,-7,6,-12,13,-12haxm2573,1767r179,hdc2759,1767,2765,1772,2765,1779v,7,-6,13,-13,13hal2573,1792hdc2566,1792,2560,1786,2560,1779v,-7,6,-12,13,-12haxm2880,1767r180,hdc3067,1767,3072,1772,3072,1779v,7,-5,13,-12,13hal2880,1792hdc2873,1792,2868,1786,2868,1779v,-7,5,-12,12,-12haxm3188,1767r179,hdc3374,1767,3380,1772,3380,1779v,7,-6,13,-13,13hal3188,1792hdc3180,1792,3175,1786,3175,1779v,-7,5,-12,13,-12haxm3495,1767r179,hdc3681,1767,3687,1772,3687,1779v,7,-6,13,-13,13hal3495,1792hdc3488,1792,3482,1786,3482,1779v,-7,6,-12,13,-12haxm3687,1677r,-179hdc3687,1491,3692,1485,3700,1485v7,,12,6,12,13hal3712,1677hdc3712,1684,3707,1690,3700,1690v-8,,-13,-6,-13,-13haxm3687,1370r,-179hdc3687,1183,3692,1178,3700,1178v7,,12,5,12,13hal3712,1370hdc3712,1377,3707,1383,3700,1383v-8,,-13,-6,-13,-13haxm3687,1063r,-180hdc3687,876,3692,871,3700,871v7,,12,5,12,12hal3712,1063hdc3712,1070,3707,1075,3700,1075v-8,,-13,-5,-13,-12haxm3687,755r,-179hdc3687,569,3692,563,3700,563v7,,12,6,12,13hal3712,755hdc3712,762,3707,768,3700,768v-8,,-13,-6,-13,-13haxm3687,448r,-179hdc3687,262,3692,256,3700,256v7,,12,6,12,13hal3712,448hdc3712,455,3707,461,3700,461v-8,,-13,-6,-13,-13haxm3687,141r,-128l3700,26r-52,hdc3641,26,3636,20,3636,13v,-7,5,-13,12,-13hal3700,hdc3707,,3712,6,3712,13hal3712,141hdc3712,148,3707,154,3700,154v-8,,-13,-6,-13,-13haxm3520,26r-179,hdc3334,26,3328,20,3328,13v,-7,6,-13,13,-13hal3520,hdc3527,,3533,6,3533,13v,7,-6,13,-13,13haxm3213,26r-179,hdc3027,26,3021,20,3021,13v,-7,6,-13,13,-13hal3213,hdc3220,,3226,6,3226,13v,7,-6,13,-13,13haxm2906,26r-179,hdc2720,26,2714,20,2714,13v,-7,6,-13,13,-13hal2906,hdc2913,,2919,6,2919,13v,7,-6,13,-13,13haxm2599,26r-179,hdc2412,26,2407,20,2407,13v,-7,5,-13,13,-13hal2599,hdc2606,,2612,6,2612,13v,7,-6,13,-13,13haxm2292,26r-180,hdc2105,26,2100,20,2100,13v,-7,5,-13,12,-13hal2292,hdc2299,,2304,6,2304,13v,7,-5,13,-12,13haxm1984,26r-179,hdc1798,26,1792,20,1792,13v,-7,6,-13,13,-13hal1984,hdc1991,,1997,6,1997,13v,7,-6,13,-13,13haxm1677,26r-179,hdc1491,26,1485,20,1485,13v,-7,6,-13,13,-13hal1677,hdc1684,,1690,6,1690,13v,7,-6,13,-13,13haxm1370,26r-179,hdc1184,26,1178,20,1178,13v,-7,6,-13,13,-13hal1370,hdc1377,,1383,6,1383,13v,7,-6,13,-13,13haxm1063,26r-179,hdc876,26,871,20,871,13,871,6,876,,884,hal1063,hdc1070,,1076,6,1076,13v,7,-6,13,-13,13haxm756,26r-180,hdc569,26,564,20,564,13,564,6,569,,576,hal756,hdc763,,768,6,768,13v,7,-5,13,-12,13haxm448,26r-179,hdc262,26,256,20,256,13,256,6,262,,269,hal448,hdc455,,461,6,461,13v,7,-6,13,-13,13haxm141,26l13,26hdc6,26,,20,,13,,6,6,,13,hal141,hdc148,,154,6,154,13v,7,-6,13,-13,13haxe" fillcolor="black" strokeweight=".6pt">
              <v:stroke joinstyle="bevel"/>
              <v:path arrowok="t"/>
              <o:lock v:ext="edit" verticies="t"/>
            </v:shape>
            <v:rect id="_x0000_s1855" style="position:absolute;left:4385;top:2120;width:2535;height:462" fillcolor="#b3b3b3" stroked="f"/>
            <v:rect id="_x0000_s1856" style="position:absolute;left:4385;top:2120;width:2535;height:462" filled="f" strokecolor="#b3b3b3" strokeweight="1.75pt">
              <v:stroke joinstyle="round" endcap="round"/>
            </v:rect>
            <v:rect id="_x0000_s1857" style="position:absolute;left:4299;top:2034;width:2535;height:461" stroked="f"/>
            <v:rect id="_x0000_s1858" style="position:absolute;left:4299;top:2034;width:2535;height:461" filled="f" strokeweight="1.75pt">
              <v:stroke joinstyle="round" endcap="round"/>
            </v:rect>
            <v:rect id="_x0000_s1859" style="position:absolute;left:4549;top:2077;width:2046;height:368;mso-wrap-style:none" filled="f" stroked="f">
              <v:textbox style="mso-fit-shape-to-text:t" inset="0,0,0,0">
                <w:txbxContent>
                  <w:p w:rsidR="0044531C" w:rsidRDefault="0044531C" w:rsidP="00E91649">
                    <w:pPr>
                      <w:jc w:val="center"/>
                      <w:rPr>
                        <w:rFonts w:ascii="Arial" w:hAnsi="Arial" w:cs="Arial"/>
                        <w:b/>
                        <w:bCs/>
                        <w:color w:val="000000"/>
                        <w:sz w:val="16"/>
                        <w:szCs w:val="16"/>
                        <w:lang w:val="pl-PL"/>
                      </w:rPr>
                    </w:pPr>
                    <w:r w:rsidRPr="00EA0FA0">
                      <w:rPr>
                        <w:rFonts w:ascii="Arial" w:hAnsi="Arial" w:cs="Arial"/>
                        <w:b/>
                        <w:bCs/>
                        <w:color w:val="000000"/>
                        <w:sz w:val="16"/>
                        <w:szCs w:val="16"/>
                        <w:lang w:val="pl-PL"/>
                      </w:rPr>
                      <w:t>fizyczny system sprzętowy</w:t>
                    </w:r>
                  </w:p>
                  <w:p w:rsidR="0044531C" w:rsidRPr="00EA0FA0" w:rsidRDefault="0044531C" w:rsidP="00E91649">
                    <w:pPr>
                      <w:jc w:val="center"/>
                      <w:rPr>
                        <w:lang w:val="pl-PL"/>
                      </w:rPr>
                    </w:pPr>
                    <w:r>
                      <w:rPr>
                        <w:rFonts w:ascii="Arial" w:hAnsi="Arial" w:cs="Arial"/>
                        <w:b/>
                        <w:bCs/>
                        <w:color w:val="000000"/>
                        <w:sz w:val="16"/>
                        <w:szCs w:val="16"/>
                        <w:lang w:val="pl-PL"/>
                      </w:rPr>
                      <w:t>(serwer)</w:t>
                    </w:r>
                  </w:p>
                </w:txbxContent>
              </v:textbox>
            </v:rect>
            <v:rect id="_x0000_s1860" style="position:absolute;left:4385;top:1429;width:2535;height:461" fillcolor="#b3b3b3" stroked="f"/>
            <v:rect id="_x0000_s1861" style="position:absolute;left:4385;top:1429;width:2535;height:461" filled="f" strokecolor="#b3b3b3" strokeweight="1.75pt">
              <v:stroke joinstyle="round" endcap="round"/>
            </v:rect>
            <v:rect id="_x0000_s1862" style="position:absolute;left:4299;top:1342;width:2535;height:461" stroked="f"/>
            <v:rect id="_x0000_s1863" style="position:absolute;left:4299;top:1342;width:2535;height:461" filled="f" strokeweight="1.75pt">
              <v:stroke joinstyle="round" endcap="round"/>
            </v:rect>
            <v:rect id="_x0000_s1864" style="position:absolute;left:4392;top:1477;width:2340;height:238" filled="f" stroked="f">
              <v:textbox inset="0,0,0,0">
                <w:txbxContent>
                  <w:p w:rsidR="0044531C" w:rsidRPr="00BE204B" w:rsidRDefault="0044531C" w:rsidP="00E91649">
                    <w:pPr>
                      <w:jc w:val="center"/>
                      <w:rPr>
                        <w:lang w:val="pl-PL"/>
                      </w:rPr>
                    </w:pPr>
                    <w:r w:rsidRPr="00BE204B">
                      <w:rPr>
                        <w:rFonts w:ascii="Arial" w:hAnsi="Arial" w:cs="Arial"/>
                        <w:b/>
                        <w:bCs/>
                        <w:color w:val="000000"/>
                        <w:sz w:val="16"/>
                        <w:szCs w:val="16"/>
                        <w:lang w:val="pl-PL"/>
                      </w:rPr>
                      <w:t>system operacyjny (SO)</w:t>
                    </w:r>
                  </w:p>
                </w:txbxContent>
              </v:textbox>
            </v:rect>
            <v:rect id="_x0000_s1865" style="position:absolute;left:4385;top:795;width:2535;height:460" fillcolor="#b3b3b3" stroked="f"/>
            <v:rect id="_x0000_s1866" style="position:absolute;left:4385;top:795;width:2535;height:460" filled="f" strokecolor="#b3b3b3" strokeweight="1.75pt">
              <v:stroke joinstyle="round" endcap="round"/>
            </v:rect>
            <v:rect id="_x0000_s1867" style="position:absolute;left:4299;top:708;width:2535;height:461" stroked="f"/>
            <v:rect id="_x0000_s1868" style="position:absolute;left:4299;top:708;width:2535;height:461" filled="f" strokeweight="1.75pt">
              <v:stroke joinstyle="round" endcap="round"/>
            </v:rect>
            <v:rect id="_x0000_s1869" style="position:absolute;left:4392;top:815;width:2340;height:360" filled="f" stroked="f">
              <v:textbox inset="0,0,0,0">
                <w:txbxContent>
                  <w:p w:rsidR="0044531C" w:rsidRPr="00EA0FA0" w:rsidRDefault="0044531C" w:rsidP="00E91649">
                    <w:pPr>
                      <w:jc w:val="center"/>
                      <w:rPr>
                        <w:lang w:val="pl-PL"/>
                      </w:rPr>
                    </w:pPr>
                    <w:r>
                      <w:rPr>
                        <w:rFonts w:ascii="Arial" w:hAnsi="Arial" w:cs="Arial"/>
                        <w:b/>
                        <w:bCs/>
                        <w:color w:val="000000"/>
                        <w:sz w:val="16"/>
                        <w:szCs w:val="16"/>
                        <w:lang w:val="pl-PL"/>
                      </w:rPr>
                      <w:t>technologia wirtualizacji</w:t>
                    </w:r>
                  </w:p>
                </w:txbxContent>
              </v:textbox>
            </v:rect>
            <v:shape id="_x0000_s1870" style="position:absolute;left:4174;top:-685;width:1287;height:1172" coordsize="1716,1561" path="m26,38r,179hdc26,224,20,230,13,230,6,230,,224,,217hal,38hdc,31,6,25,13,25v7,,13,6,13,13haxm26,345r,179hdc26,531,20,537,13,537,6,537,,531,,524hal,345hdc,338,6,332,13,332v7,,13,6,13,13haxm26,652r,180hdc26,839,20,844,13,844,6,844,,839,,832hal,652hdc,645,6,640,13,640v7,,13,5,13,12haxm26,960r,179hdc26,1146,20,1152,13,1152,6,1152,,1146,,1139hal,960hdc,952,6,947,13,947v7,,13,5,13,13haxm26,1267r,179hdc26,1453,20,1459,13,1459,6,1459,,1453,,1446hal,1267hdc,1260,6,1254,13,1254v7,,13,6,13,13haxm39,1536r179,hdc225,1536,231,1541,231,1548v,7,-6,13,-13,13hal39,1561hdc32,1561,26,1555,26,1548v,-7,6,-12,13,-12haxm346,1536r179,hdc532,1536,538,1541,538,1548v,7,-6,13,-13,13hal346,1561hdc339,1561,333,1555,333,1548v,-7,6,-12,13,-12haxm653,1536r179,hdc839,1536,845,1541,845,1548v,7,-6,13,-13,13hal653,1561hdc646,1561,640,1555,640,1548v,-7,6,-12,13,-12haxm960,1536r180,hdc1147,1536,1152,1541,1152,1548v,7,-5,13,-12,13hal960,1561hdc953,1561,948,1555,948,1548v,-7,5,-12,12,-12haxm1268,1536r179,hdc1454,1536,1460,1541,1460,1548v,7,-6,13,-13,13hal1268,1561hdc1260,1561,1255,1555,1255,1548v,-7,5,-12,13,-12haxm1575,1536r128,l1690,1548r,-51hdc1690,1490,1696,1484,1703,1484v7,,13,6,13,13hal1716,1548hdc1716,1555,1710,1561,1703,1561hal1575,1561hdc1568,1561,1562,1555,1562,1548v,-7,6,-12,13,-12haxm1690,1369r,-179hdc1690,1183,1696,1177,1703,1177v7,,13,6,13,13hal1716,1369hdc1716,1376,1710,1382,1703,1382v-7,,-13,-6,-13,-13haxm1690,1062r,-179hdc1690,876,1696,870,1703,870v7,,13,6,13,13hal1716,1062hdc1716,1069,1710,1075,1703,1075v-7,,-13,-6,-13,-13haxm1690,755r,-179hdc1690,568,1696,563,1703,563v7,,13,5,13,13hal1716,755hdc1716,762,1710,768,1703,768v-7,,-13,-6,-13,-13haxm1690,448r,-180hdc1690,261,1696,256,1703,256v7,,13,5,13,12hal1716,448hdc1716,455,1710,460,1703,460v-7,,-13,-5,-13,-12haxm1690,140r,-128l1703,25r-51,hdc1644,25,1639,19,1639,12v,-7,5,-12,13,-12hal1703,hdc1710,,1716,5,1716,12hal1716,140hdc1716,147,1710,153,1703,153v-7,,-13,-6,-13,-13haxm1524,25r-180,hdc1337,25,1332,19,1332,12v,-7,5,-12,12,-12hal1524,hdc1531,,1536,5,1536,12v,7,-5,13,-12,13haxm1216,25r-179,hdc1030,25,1024,19,1024,12v,-7,6,-12,13,-12hal1216,hdc1223,,1229,5,1229,12v,7,-6,13,-13,13haxm909,25r-179,hdc723,25,717,19,717,12,717,5,723,,730,hal909,hdc916,,922,5,922,12v,7,-6,13,-13,13haxm602,25r-179,hdc416,25,410,19,410,12,410,5,416,,423,hal602,hdc609,,615,5,615,12v,7,-6,13,-13,13haxm295,25r-179,hdc108,25,103,19,103,12,103,5,108,,116,hal295,hdc302,,308,5,308,12v,7,-6,13,-13,13haxe" fillcolor="black" strokeweight=".6pt">
              <v:stroke joinstyle="bevel"/>
              <v:path arrowok="t"/>
              <o:lock v:ext="edit" verticies="t"/>
            </v:shape>
            <v:rect id="_x0000_s1871" style="position:absolute;left:4385;top:45;width:1037;height:346" fillcolor="#b3b3b3" stroked="f"/>
            <v:rect id="_x0000_s1872" style="position:absolute;left:4385;top:45;width:1037;height:346" filled="f" strokecolor="#b3b3b3" strokeweight="1.75pt">
              <v:stroke joinstyle="round" endcap="round"/>
            </v:rect>
            <v:rect id="_x0000_s1873" style="position:absolute;left:4299;top:-41;width:1037;height:346" stroked="f"/>
            <v:rect id="_x0000_s1874" style="position:absolute;left:4299;top:-41;width:1037;height:346" filled="f" strokeweight="1.75pt">
              <v:stroke joinstyle="round" endcap="round"/>
            </v:rect>
            <v:rect id="_x0000_s1875" style="position:absolute;left:4705;top:36;width:232;height:184;mso-wrap-style:none" filled="f" stroked="f">
              <v:textbox style="mso-fit-shape-to-text:t" inset="0,0,0,0">
                <w:txbxContent>
                  <w:p w:rsidR="0044531C" w:rsidRDefault="0044531C" w:rsidP="00E91649">
                    <w:r>
                      <w:rPr>
                        <w:rFonts w:ascii="Arial" w:hAnsi="Arial" w:cs="Arial"/>
                        <w:b/>
                        <w:bCs/>
                        <w:color w:val="000000"/>
                        <w:sz w:val="16"/>
                        <w:szCs w:val="16"/>
                      </w:rPr>
                      <w:t>SO</w:t>
                    </w:r>
                  </w:p>
                </w:txbxContent>
              </v:textbox>
            </v:rect>
            <v:rect id="_x0000_s1876" style="position:absolute;left:5883;top:45;width:1037;height:346" fillcolor="#b3b3b3" stroked="f"/>
            <v:rect id="_x0000_s1877" style="position:absolute;left:5883;top:45;width:1037;height:346" filled="f" strokecolor="#b3b3b3" strokeweight="1.75pt">
              <v:stroke joinstyle="round" endcap="round"/>
            </v:rect>
            <v:rect id="_x0000_s1878" style="position:absolute;left:5797;top:-41;width:1037;height:346" stroked="f"/>
            <v:rect id="_x0000_s1879" style="position:absolute;left:5797;top:-41;width:1037;height:346" filled="f" strokeweight="1.75pt">
              <v:stroke joinstyle="round" endcap="round"/>
            </v:rect>
            <v:rect id="_x0000_s1880" style="position:absolute;left:6205;top:36;width:232;height:184;mso-wrap-style:none" filled="f" stroked="f">
              <v:textbox style="mso-fit-shape-to-text:t" inset="0,0,0,0">
                <w:txbxContent>
                  <w:p w:rsidR="0044531C" w:rsidRDefault="0044531C" w:rsidP="00E91649">
                    <w:r>
                      <w:rPr>
                        <w:rFonts w:ascii="Arial" w:hAnsi="Arial" w:cs="Arial"/>
                        <w:b/>
                        <w:bCs/>
                        <w:color w:val="000000"/>
                        <w:sz w:val="16"/>
                        <w:szCs w:val="16"/>
                      </w:rPr>
                      <w:t>SO</w:t>
                    </w:r>
                  </w:p>
                </w:txbxContent>
              </v:textbox>
            </v:rect>
            <v:rect id="_x0000_s1881" style="position:absolute;left:4385;top:-474;width:1037;height:346" fillcolor="#b3b3b3" stroked="f"/>
            <v:rect id="_x0000_s1882" style="position:absolute;left:4385;top:-474;width:1037;height:346" filled="f" strokecolor="#b3b3b3" strokeweight="1.75pt">
              <v:stroke joinstyle="round" endcap="round"/>
            </v:rect>
            <v:rect id="_x0000_s1883" style="position:absolute;left:4299;top:-560;width:1037;height:346" stroked="f"/>
            <v:rect id="_x0000_s1884" style="position:absolute;left:4299;top:-560;width:1037;height:346" filled="f" strokeweight="1.75pt">
              <v:stroke joinstyle="round" endcap="round"/>
            </v:rect>
            <v:rect id="_x0000_s1885" style="position:absolute;left:4381;top:-480;width:911;height:184" filled="f" stroked="f">
              <v:textbox style="mso-fit-shape-to-text:t" inset="0,0,0,0">
                <w:txbxContent>
                  <w:p w:rsidR="0044531C" w:rsidRPr="007A7ACE" w:rsidRDefault="0044531C" w:rsidP="00E91649">
                    <w:pPr>
                      <w:jc w:val="center"/>
                      <w:rPr>
                        <w:lang w:val="pl-PL"/>
                      </w:rPr>
                    </w:pPr>
                    <w:r w:rsidRPr="007A7ACE">
                      <w:rPr>
                        <w:rFonts w:ascii="Arial" w:hAnsi="Arial" w:cs="Arial"/>
                        <w:b/>
                        <w:bCs/>
                        <w:color w:val="000000"/>
                        <w:sz w:val="16"/>
                        <w:szCs w:val="16"/>
                        <w:lang w:val="pl-PL"/>
                      </w:rPr>
                      <w:t>aplikacja</w:t>
                    </w:r>
                  </w:p>
                </w:txbxContent>
              </v:textbox>
            </v:rect>
            <v:rect id="_x0000_s1886" style="position:absolute;left:5883;top:-474;width:1037;height:346" fillcolor="#b3b3b3" stroked="f"/>
            <v:rect id="_x0000_s1887" style="position:absolute;left:5883;top:-474;width:1037;height:346" filled="f" strokecolor="#b3b3b3" strokeweight="1.75pt">
              <v:stroke joinstyle="round" endcap="round"/>
            </v:rect>
            <v:rect id="_x0000_s1888" style="position:absolute;left:5797;top:-560;width:1037;height:346" stroked="f"/>
            <v:rect id="_x0000_s1889" style="position:absolute;left:5797;top:-560;width:1037;height:346" filled="f" strokeweight="1.75pt">
              <v:stroke joinstyle="round" endcap="round"/>
            </v:rect>
            <v:rect id="_x0000_s1890" style="position:absolute;left:5881;top:-480;width:851;height:184" filled="f" stroked="f">
              <v:textbox style="mso-fit-shape-to-text:t" inset="0,0,0,0">
                <w:txbxContent>
                  <w:p w:rsidR="0044531C" w:rsidRDefault="0044531C" w:rsidP="00E91649">
                    <w:r w:rsidRPr="007A7ACE">
                      <w:rPr>
                        <w:rFonts w:ascii="Arial" w:hAnsi="Arial" w:cs="Arial"/>
                        <w:b/>
                        <w:bCs/>
                        <w:color w:val="000000"/>
                        <w:sz w:val="16"/>
                        <w:szCs w:val="16"/>
                        <w:lang w:val="pl-PL"/>
                      </w:rPr>
                      <w:t>aplikacja</w:t>
                    </w:r>
                  </w:p>
                </w:txbxContent>
              </v:textbox>
            </v:rect>
            <v:shape id="_x0000_s1891" style="position:absolute;left:5672;top:-685;width:1286;height:1172" coordsize="1715,1561" path="m26,38r,179hdc26,224,20,230,13,230,6,230,,224,,217hal,38hdc,31,6,25,13,25v7,,13,6,13,13haxm26,345r,179hdc26,531,20,537,13,537,6,537,,531,,524hal,345hdc,338,6,332,13,332v7,,13,6,13,13haxm26,652r,180hdc26,839,20,844,13,844,6,844,,839,,832hal,652hdc,645,6,640,13,640v7,,13,5,13,12haxm26,960r,179hdc26,1146,20,1152,13,1152,6,1152,,1146,,1139hal,960hdc,952,6,947,13,947v7,,13,5,13,13haxm26,1267r,179hdc26,1453,20,1459,13,1459,6,1459,,1453,,1446hal,1267hdc,1260,6,1254,13,1254v7,,13,6,13,13haxm39,1536r179,hdc225,1536,231,1541,231,1548v,7,-6,13,-13,13hal39,1561hdc31,1561,26,1555,26,1548v,-7,5,-12,13,-12haxm346,1536r179,hdc532,1536,538,1541,538,1548v,7,-6,13,-13,13hal346,1561hdc339,1561,333,1555,333,1548v,-7,6,-12,13,-12haxm653,1536r179,hdc839,1536,845,1541,845,1548v,7,-6,13,-13,13hal653,1561hdc646,1561,640,1555,640,1548v,-7,6,-12,13,-12haxm960,1536r179,hdc1146,1536,1152,1541,1152,1548v,7,-6,13,-13,13hal960,1561hdc953,1561,947,1555,947,1548v,-7,6,-12,13,-12haxm1267,1536r180,hdc1454,1536,1459,1541,1459,1548v,7,-5,13,-12,13hal1267,1561hdc1260,1561,1255,1555,1255,1548v,-7,5,-12,12,-12haxm1575,1536r128,l1690,1548r,-51hdc1690,1490,1695,1484,1703,1484v7,,12,6,12,13hal1715,1548hdc1715,1555,1710,1561,1703,1561hal1575,1561hdc1567,1561,1562,1555,1562,1548v,-7,5,-12,13,-12haxm1690,1369r,-179hdc1690,1183,1695,1177,1703,1177v7,,12,6,12,13hal1715,1369hdc1715,1376,1710,1382,1703,1382v-8,,-13,-6,-13,-13haxm1690,1062r,-179hdc1690,876,1695,870,1703,870v7,,12,6,12,13hal1715,1062hdc1715,1069,1710,1075,1703,1075v-8,,-13,-6,-13,-13haxm1690,755r,-179hdc1690,568,1695,563,1703,563v7,,12,5,12,13hal1715,755hdc1715,762,1710,768,1703,768v-8,,-13,-6,-13,-13haxm1690,448r,-180hdc1690,261,1695,256,1703,256v7,,12,5,12,12hal1715,448hdc1715,455,1710,460,1703,460v-8,,-13,-5,-13,-12haxm1690,140r,-128l1703,25r-52,hdc1644,25,1639,19,1639,12v,-7,5,-12,12,-12hal1703,hdc1710,,1715,5,1715,12hal1715,140hdc1715,147,1710,153,1703,153v-8,,-13,-6,-13,-13haxm1523,25r-179,hdc1337,25,1331,19,1331,12v,-7,6,-12,13,-12hal1523,hdc1530,,1536,5,1536,12v,7,-6,13,-13,13haxm1216,25r-179,hdc1030,25,1024,19,1024,12v,-7,6,-12,13,-12hal1216,hdc1223,,1229,5,1229,12v,7,-6,13,-13,13haxm909,25r-179,hdc723,25,717,19,717,12,717,5,723,,730,hal909,hdc916,,922,5,922,12v,7,-6,13,-13,13haxm602,25r-179,hdc415,25,410,19,410,12,410,5,415,,423,hal602,hdc609,,615,5,615,12v,7,-6,13,-13,13haxm295,25r-180,hdc108,25,103,19,103,12,103,5,108,,115,hal295,hdc302,,307,5,307,12v,7,-5,13,-12,13haxe" fillcolor="black" strokeweight=".6pt">
              <v:stroke joinstyle="bevel"/>
              <v:path arrowok="t"/>
              <o:lock v:ext="edit" verticies="t"/>
            </v:shape>
            <v:rect id="_x0000_s1892" style="position:absolute;left:7092;top:815;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v:rect id="_x0000_s1893" style="position:absolute;left:7129;top:-465;width:1041;height:736;mso-wrap-style:none"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EA0FA0" w:rsidRDefault="0044531C" w:rsidP="00E91649">
                    <w:pPr>
                      <w:rPr>
                        <w:lang w:val="pl-PL"/>
                      </w:rPr>
                    </w:pPr>
                    <w:r>
                      <w:rPr>
                        <w:rFonts w:ascii="Arial" w:hAnsi="Arial" w:cs="Arial"/>
                        <w:b/>
                        <w:bCs/>
                        <w:color w:val="000000"/>
                        <w:sz w:val="16"/>
                        <w:szCs w:val="16"/>
                        <w:lang w:val="pl-PL"/>
                      </w:rPr>
                      <w:t>operacyjnego</w:t>
                    </w:r>
                  </w:p>
                </w:txbxContent>
              </v:textbox>
            </v:rect>
            <v:rect id="_x0000_s1894" style="position:absolute;left:2952;top:-445;width:1080;height:900" filled="f" stroked="f">
              <v:textbox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EA0FA0" w:rsidRDefault="0044531C" w:rsidP="00E91649">
                    <w:pPr>
                      <w:jc w:val="right"/>
                      <w:rPr>
                        <w:lang w:val="pl-PL"/>
                      </w:rPr>
                    </w:pPr>
                    <w:r>
                      <w:rPr>
                        <w:rFonts w:ascii="Arial" w:hAnsi="Arial" w:cs="Arial"/>
                        <w:b/>
                        <w:bCs/>
                        <w:color w:val="000000"/>
                        <w:sz w:val="16"/>
                        <w:szCs w:val="16"/>
                        <w:lang w:val="pl-PL"/>
                      </w:rPr>
                      <w:t>operacyjnego</w:t>
                    </w:r>
                  </w:p>
                  <w:p w:rsidR="0044531C" w:rsidRDefault="0044531C" w:rsidP="00E91649">
                    <w:pPr>
                      <w:jc w:val="right"/>
                    </w:pPr>
                  </w:p>
                </w:txbxContent>
              </v:textbox>
            </v:rect>
            <v:rect id="_x0000_s1895" style="position:absolute;left:2311;top:5348;width:2535;height:461" fillcolor="#b3b3b3" stroked="f"/>
            <v:rect id="_x0000_s1896" style="position:absolute;left:2311;top:5348;width:2535;height:461" filled="f" strokecolor="#b3b3b3" strokeweight="1.75pt">
              <v:stroke joinstyle="round" endcap="round"/>
            </v:rect>
            <v:rect id="_x0000_s1897" style="position:absolute;left:2225;top:5262;width:2535;height:460" stroked="f"/>
            <v:rect id="_x0000_s1898" style="position:absolute;left:2225;top:5262;width:2535;height:460" filled="f" strokeweight="1.75pt">
              <v:stroke joinstyle="round" endcap="round"/>
            </v:rect>
            <v:rect id="_x0000_s1899" style="position:absolute;left:2412;top:5295;width:2046;height:368;mso-wrap-style:none" filled="f" stroked="f">
              <v:textbox style="mso-fit-shape-to-text:t" inset="0,0,0,0">
                <w:txbxContent>
                  <w:p w:rsidR="0044531C" w:rsidRDefault="0044531C" w:rsidP="00E91649">
                    <w:pPr>
                      <w:jc w:val="center"/>
                      <w:rPr>
                        <w:rFonts w:ascii="Arial" w:hAnsi="Arial" w:cs="Arial"/>
                        <w:b/>
                        <w:bCs/>
                        <w:color w:val="000000"/>
                        <w:sz w:val="16"/>
                        <w:szCs w:val="16"/>
                        <w:lang w:val="pl-PL"/>
                      </w:rPr>
                    </w:pPr>
                    <w:r w:rsidRPr="008B2F87">
                      <w:rPr>
                        <w:rFonts w:ascii="Arial" w:hAnsi="Arial" w:cs="Arial"/>
                        <w:b/>
                        <w:bCs/>
                        <w:color w:val="000000"/>
                        <w:sz w:val="16"/>
                        <w:szCs w:val="16"/>
                        <w:lang w:val="pl-PL"/>
                      </w:rPr>
                      <w:t>fizyczny system sprzętowy</w:t>
                    </w:r>
                  </w:p>
                  <w:p w:rsidR="0044531C" w:rsidRPr="00EA0FA0" w:rsidRDefault="0044531C" w:rsidP="00E91649">
                    <w:pPr>
                      <w:jc w:val="center"/>
                      <w:rPr>
                        <w:lang w:val="pl-PL"/>
                      </w:rPr>
                    </w:pPr>
                    <w:r>
                      <w:rPr>
                        <w:rFonts w:ascii="Arial" w:hAnsi="Arial" w:cs="Arial"/>
                        <w:b/>
                        <w:bCs/>
                        <w:color w:val="000000"/>
                        <w:sz w:val="16"/>
                        <w:szCs w:val="16"/>
                        <w:lang w:val="pl-PL"/>
                      </w:rPr>
                      <w:t>(serwer)</w:t>
                    </w:r>
                  </w:p>
                </w:txbxContent>
              </v:textbox>
            </v:rect>
            <v:shape id="_x0000_s1900" style="position:absolute;left:2100;top:3581;width:1287;height:1402" coordsize="1715,1869" path="m25,38r,179hdc25,224,19,230,12,230,5,230,,224,,217hal,38hdc,31,5,25,12,25v7,,13,6,13,13haxm25,345r,180hdc25,532,19,537,12,537,5,537,,532,,525hal,345hdc,338,5,333,12,333v7,,13,5,13,12haxm25,653r,179hdc25,839,19,845,12,845,5,845,,839,,832hal,653hdc,645,5,640,12,640v7,,13,5,13,13haxm25,960r,179hdc25,1146,19,1152,12,1152,5,1152,,1146,,1139hal,960hdc,953,5,947,12,947v7,,13,6,13,13haxm25,1267r,179hdc25,1453,19,1459,12,1459,5,1459,,1453,,1446hal,1267hdc,1260,5,1254,12,1254v7,,13,6,13,13haxm25,1574r,179hdc25,1760,19,1766,12,1766,5,1766,,1760,,1753hal,1574hdc,1567,5,1561,12,1561v7,,13,6,13,13haxm38,1843r179,hdc224,1843,230,1849,230,1856v,7,-6,13,-13,13hal38,1869hdc31,1869,25,1863,25,1856v,-7,6,-13,13,-13haxm345,1843r179,hdc531,1843,537,1849,537,1856v,7,-6,13,-13,13hal345,1869hdc338,1869,332,1863,332,1856v,-7,6,-13,13,-13haxm652,1843r180,hdc839,1843,844,1849,844,1856v,7,-5,13,-12,13hal652,1869hdc645,1869,640,1863,640,1856v,-7,5,-13,12,-13haxm960,1843r179,hdc1146,1843,1152,1849,1152,1856v,7,-6,13,-13,13hal960,1869hdc952,1869,947,1863,947,1856v,-7,5,-13,13,-13haxm1267,1843r179,hdc1453,1843,1459,1849,1459,1856v,7,-6,13,-13,13hal1267,1869hdc1260,1869,1254,1863,1254,1856v,-7,6,-13,13,-13haxm1574,1843r128,l1689,1856r,-51hdc1689,1797,1695,1792,1702,1792v7,,13,5,13,13hal1715,1856hdc1715,1863,1709,1869,1702,1869hal1574,1869hdc1567,1869,1561,1863,1561,1856v,-7,6,-13,13,-13haxm1689,1677r,-180hdc1689,1490,1695,1485,1702,1485v7,,13,5,13,12hal1715,1677hdc1715,1684,1709,1689,1702,1689v-7,,-13,-5,-13,-12haxm1689,1369r,-179hdc1689,1183,1695,1177,1702,1177v7,,13,6,13,13hal1715,1369hdc1715,1376,1709,1382,1702,1382v-7,,-13,-6,-13,-13haxm1689,1062r,-179hdc1689,876,1695,870,1702,870v7,,13,6,13,13hal1715,1062hdc1715,1069,1709,1075,1702,1075v-7,,-13,-6,-13,-13haxm1689,755r,-179hdc1689,569,1695,563,1702,563v7,,13,6,13,13hal1715,755hdc1715,762,1709,768,1702,768v-7,,-13,-6,-13,-13haxm1689,448r,-179hdc1689,261,1695,256,1702,256v7,,13,5,13,13hal1715,448hdc1715,455,1709,461,1702,461v-7,,-13,-6,-13,-13haxm1689,141r,-128l1702,25r-51,hdc1644,25,1638,20,1638,13v,-8,6,-13,13,-13hal1702,hdc1709,,1715,5,1715,13hal1715,141hdc1715,148,1709,153,1702,153v-7,,-13,-5,-13,-12haxm1523,25r-179,hdc1336,25,1331,20,1331,13v,-8,5,-13,13,-13hal1523,hdc1530,,1536,5,1536,13v,7,-6,12,-13,12haxm1216,25r-180,hdc1029,25,1024,20,1024,13v,-8,5,-13,12,-13hal1216,hdc1223,,1228,5,1228,13v,7,-5,12,-12,12haxm908,25r-179,hdc722,25,716,20,716,13,716,5,722,,729,hal908,hdc915,,921,5,921,13v,7,-6,12,-13,12haxm601,25r-179,hdc415,25,409,20,409,13,409,5,415,,422,hal601,hdc608,,614,5,614,13v,7,-6,12,-13,12haxm294,25r-179,hdc108,25,102,20,102,13,102,5,108,,115,hal294,hdc301,,307,5,307,13v,7,-6,12,-13,12haxe" fillcolor="black" strokeweight=".6pt">
              <v:stroke joinstyle="bevel"/>
              <v:path arrowok="t"/>
              <o:lock v:ext="edit" verticies="t"/>
            </v:shape>
            <v:rect id="_x0000_s1901" style="position:absolute;left:2311;top:4311;width:1038;height:461" fillcolor="#b3b3b3" stroked="f"/>
            <v:rect id="_x0000_s1902" style="position:absolute;left:2311;top:4311;width:1038;height:461" filled="f" strokecolor="#b3b3b3" strokeweight="1.75pt">
              <v:stroke joinstyle="round" endcap="round"/>
            </v:rect>
            <v:rect id="_x0000_s1903" style="position:absolute;left:2225;top:4224;width:1037;height:461" stroked="f"/>
            <v:rect id="_x0000_s1904" style="position:absolute;left:2225;top:4224;width:1037;height:461" filled="f" strokeweight="1.75pt">
              <v:stroke joinstyle="round" endcap="round"/>
            </v:rect>
            <v:rect id="_x0000_s1905" style="position:absolute;left:2629;top:4359;width:232;height:184;mso-wrap-style:none" filled="f" stroked="f">
              <v:textbox style="mso-fit-shape-to-text:t" inset="0,0,0,0">
                <w:txbxContent>
                  <w:p w:rsidR="0044531C" w:rsidRDefault="0044531C" w:rsidP="00E91649">
                    <w:r>
                      <w:rPr>
                        <w:rFonts w:ascii="Arial" w:hAnsi="Arial" w:cs="Arial"/>
                        <w:b/>
                        <w:bCs/>
                        <w:color w:val="000000"/>
                        <w:sz w:val="16"/>
                        <w:szCs w:val="16"/>
                      </w:rPr>
                      <w:t>SO</w:t>
                    </w:r>
                  </w:p>
                </w:txbxContent>
              </v:textbox>
            </v:rect>
            <v:rect id="_x0000_s1906" style="position:absolute;left:3809;top:4311;width:1037;height:345" fillcolor="#b3b3b3" stroked="f"/>
            <v:rect id="_x0000_s1907" style="position:absolute;left:3809;top:4311;width:1037;height:345" filled="f" strokecolor="#b3b3b3" strokeweight="1.75pt">
              <v:stroke joinstyle="round" endcap="round"/>
            </v:rect>
            <v:rect id="_x0000_s1908" style="position:absolute;left:3723;top:4224;width:1037;height:346" stroked="f"/>
            <v:rect id="_x0000_s1909" style="position:absolute;left:3723;top:4224;width:1037;height:346" filled="f" strokeweight="1.75pt">
              <v:stroke joinstyle="round" endcap="round"/>
            </v:rect>
            <v:rect id="_x0000_s1910" style="position:absolute;left:4129;top:4299;width:232;height:184;mso-wrap-style:none" filled="f" stroked="f">
              <v:textbox style="mso-fit-shape-to-text:t" inset="0,0,0,0">
                <w:txbxContent>
                  <w:p w:rsidR="0044531C" w:rsidRDefault="0044531C" w:rsidP="00E91649">
                    <w:r>
                      <w:rPr>
                        <w:rFonts w:ascii="Arial" w:hAnsi="Arial" w:cs="Arial"/>
                        <w:b/>
                        <w:bCs/>
                        <w:color w:val="000000"/>
                        <w:sz w:val="16"/>
                        <w:szCs w:val="16"/>
                      </w:rPr>
                      <w:t>SO</w:t>
                    </w:r>
                  </w:p>
                </w:txbxContent>
              </v:textbox>
            </v:rect>
            <v:rect id="_x0000_s1911" style="position:absolute;left:2311;top:3791;width:1038;height:346" fillcolor="#b3b3b3" stroked="f"/>
            <v:rect id="_x0000_s1912" style="position:absolute;left:2311;top:3791;width:1038;height:346" filled="f" strokecolor="#b3b3b3" strokeweight="1.75pt">
              <v:stroke joinstyle="round" endcap="round"/>
            </v:rect>
            <v:rect id="_x0000_s1913" style="position:absolute;left:2225;top:3705;width:1037;height:346" stroked="f"/>
            <v:rect id="_x0000_s1914" style="position:absolute;left:2225;top:3705;width:1037;height:346" filled="f" strokeweight="1.75pt">
              <v:stroke joinstyle="round" endcap="round"/>
            </v:rect>
            <v:rect id="_x0000_s1915" style="position:absolute;left:2304;top:3782;width:828;height:184" filled="f" stroked="f">
              <v:textbox style="mso-fit-shape-to-text:t" inset="0,0,0,0">
                <w:txbxContent>
                  <w:p w:rsidR="0044531C" w:rsidRPr="00EA0FA0" w:rsidRDefault="0044531C" w:rsidP="00E91649">
                    <w:pPr>
                      <w:jc w:val="center"/>
                      <w:rPr>
                        <w:lang w:val="pl-PL"/>
                      </w:rPr>
                    </w:pPr>
                    <w:r>
                      <w:rPr>
                        <w:rFonts w:ascii="Arial" w:hAnsi="Arial" w:cs="Arial"/>
                        <w:b/>
                        <w:bCs/>
                        <w:color w:val="000000"/>
                        <w:sz w:val="16"/>
                        <w:szCs w:val="16"/>
                        <w:lang w:val="pl-PL"/>
                      </w:rPr>
                      <w:t>aplikacja</w:t>
                    </w:r>
                  </w:p>
                </w:txbxContent>
              </v:textbox>
            </v:rect>
            <v:rect id="_x0000_s1916" style="position:absolute;left:3809;top:3791;width:1037;height:346" fillcolor="#b3b3b3" stroked="f"/>
            <v:rect id="_x0000_s1917" style="position:absolute;left:3809;top:3791;width:1037;height:346" filled="f" strokecolor="#b3b3b3" strokeweight="1.75pt">
              <v:stroke joinstyle="round" endcap="round"/>
            </v:rect>
            <v:rect id="_x0000_s1918" style="position:absolute;left:3723;top:3705;width:1037;height:346" stroked="f"/>
            <v:rect id="_x0000_s1919" style="position:absolute;left:3723;top:3705;width:1037;height:346" filled="f" strokeweight="1.75pt">
              <v:stroke joinstyle="round" endcap="round"/>
            </v:rect>
            <v:rect id="_x0000_s1920" style="position:absolute;left:3805;top:3782;width:871;height:184" filled="f" stroked="f">
              <v:textbox style="mso-fit-shape-to-text:t" inset="0,0,0,0">
                <w:txbxContent>
                  <w:p w:rsidR="0044531C" w:rsidRPr="00EA0FA0" w:rsidRDefault="0044531C" w:rsidP="00E91649">
                    <w:pPr>
                      <w:jc w:val="center"/>
                      <w:rPr>
                        <w:lang w:val="pl-PL"/>
                      </w:rPr>
                    </w:pPr>
                    <w:r>
                      <w:rPr>
                        <w:rFonts w:ascii="Arial" w:hAnsi="Arial" w:cs="Arial"/>
                        <w:b/>
                        <w:bCs/>
                        <w:color w:val="000000"/>
                        <w:sz w:val="16"/>
                        <w:szCs w:val="16"/>
                        <w:lang w:val="pl-PL"/>
                      </w:rPr>
                      <w:t>aplikacja</w:t>
                    </w:r>
                  </w:p>
                </w:txbxContent>
              </v:textbox>
            </v:rect>
            <v:shape id="_x0000_s1921" style="position:absolute;left:3598;top:3581;width:1287;height:1171" coordsize="1716,1561" path="m26,38r,179hdc26,224,20,230,13,230,6,230,,224,,217hal,38hdc,31,6,25,13,25v7,,13,6,13,13haxm26,345r,180hdc26,532,20,537,13,537,6,537,,532,,525hal,345hdc,338,6,333,13,333v7,,13,5,13,12haxm26,653r,179hdc26,839,20,845,13,845,6,845,,839,,832hal,653hdc,645,6,640,13,640v7,,13,5,13,13haxm26,960r,179hdc26,1146,20,1152,13,1152,6,1152,,1146,,1139hal,960hdc,953,6,947,13,947v7,,13,6,13,13haxm26,1267r,179hdc26,1453,20,1459,13,1459,6,1459,,1453,,1446hal,1267hdc,1260,6,1254,13,1254v7,,13,6,13,13haxm39,1536r179,hdc225,1536,231,1541,231,1549v,7,-6,12,-13,12hal39,1561hdc32,1561,26,1556,26,1549v,-8,6,-13,13,-13haxm346,1536r179,hdc532,1536,538,1541,538,1549v,7,-6,12,-13,12hal346,1561hdc339,1561,333,1556,333,1549v,-8,6,-13,13,-13haxm653,1536r179,hdc839,1536,845,1541,845,1549v,7,-6,12,-13,12hal653,1561hdc646,1561,640,1556,640,1549v,-8,6,-13,13,-13haxm960,1536r180,hdc1147,1536,1152,1541,1152,1549v,7,-5,12,-12,12hal960,1561hdc953,1561,948,1556,948,1549v,-8,5,-13,12,-13haxm1268,1536r179,hdc1454,1536,1460,1541,1460,1549v,7,-6,12,-13,12hal1268,1561hdc1260,1561,1255,1556,1255,1549v,-8,5,-13,13,-13haxm1575,1536r128,l1690,1549r,-52hdc1690,1490,1696,1485,1703,1485v7,,13,5,13,12hal1716,1549hdc1716,1556,1710,1561,1703,1561hal1575,1561hdc1568,1561,1562,1556,1562,1549v,-8,6,-13,13,-13haxm1690,1369r,-179hdc1690,1183,1696,1177,1703,1177v7,,13,6,13,13hal1716,1369hdc1716,1376,1710,1382,1703,1382v-7,,-13,-6,-13,-13haxm1690,1062r,-179hdc1690,876,1696,870,1703,870v7,,13,6,13,13hal1716,1062hdc1716,1069,1710,1075,1703,1075v-7,,-13,-6,-13,-13haxm1690,755r,-179hdc1690,569,1696,563,1703,563v7,,13,6,13,13hal1716,755hdc1716,762,1710,768,1703,768v-7,,-13,-6,-13,-13haxm1690,448r,-179hdc1690,261,1696,256,1703,256v7,,13,5,13,13hal1716,448hdc1716,455,1710,461,1703,461v-7,,-13,-6,-13,-13haxm1690,141r,-128l1703,25r-51,hdc1644,25,1639,20,1639,13v,-8,5,-13,13,-13hal1703,hdc1710,,1716,5,1716,13hal1716,141hdc1716,148,1710,153,1703,153v-7,,-13,-5,-13,-12haxm1524,25r-180,hdc1337,25,1332,20,1332,13v,-8,5,-13,12,-13hal1524,hdc1531,,1536,5,1536,13v,7,-5,12,-12,12haxm1216,25r-179,hdc1030,25,1024,20,1024,13v,-8,6,-13,13,-13hal1216,hdc1223,,1229,5,1229,13v,7,-6,12,-13,12haxm909,25r-179,hdc723,25,717,20,717,13,717,5,723,,730,hal909,hdc916,,922,5,922,13v,7,-6,12,-13,12haxm602,25r-179,hdc416,25,410,20,410,13,410,5,416,,423,hal602,hdc609,,615,5,615,13v,7,-6,12,-13,12haxm295,25r-179,hdc108,25,103,20,103,13,103,5,108,,116,hal295,hdc302,,308,5,308,13v,7,-6,12,-13,12haxe" fillcolor="black" strokeweight=".6pt">
              <v:stroke joinstyle="bevel"/>
              <v:path arrowok="t"/>
              <o:lock v:ext="edit" verticies="t"/>
            </v:shape>
            <v:rect id="_x0000_s1922" style="position:absolute;left:792;top:3819;width:1136;height:1136" filled="f" stroked="f">
              <v:textbox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główne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4537B0" w:rsidRDefault="0044531C" w:rsidP="00E91649">
                    <w:pPr>
                      <w:jc w:val="right"/>
                      <w:rPr>
                        <w:lang w:val="pl-PL"/>
                      </w:rPr>
                    </w:pPr>
                    <w:r>
                      <w:rPr>
                        <w:rFonts w:ascii="Arial" w:hAnsi="Arial" w:cs="Arial"/>
                        <w:b/>
                        <w:bCs/>
                        <w:color w:val="000000"/>
                        <w:sz w:val="16"/>
                        <w:szCs w:val="16"/>
                        <w:lang w:val="pl-PL"/>
                      </w:rPr>
                      <w:t>operacyjnego</w:t>
                    </w:r>
                  </w:p>
                </w:txbxContent>
              </v:textbox>
            </v:rect>
            <v:rect id="_x0000_s1923" style="position:absolute;left:2311;top:4944;width:2535;height:231" fillcolor="#b3b3b3" stroked="f"/>
            <v:rect id="_x0000_s1924" style="position:absolute;left:2311;top:4944;width:2535;height:231" filled="f" strokecolor="#b3b3b3" strokeweight="1.75pt">
              <v:stroke joinstyle="round" endcap="round"/>
            </v:rect>
            <v:rect id="_x0000_s1925" style="position:absolute;left:2225;top:4858;width:2535;height:230" stroked="f"/>
            <v:rect id="_x0000_s1926" style="position:absolute;left:2225;top:4858;width:2535;height:230" filled="f" strokeweight="1.75pt">
              <v:stroke joinstyle="round" endcap="round"/>
            </v:rect>
            <v:rect id="_x0000_s1927" style="position:absolute;left:2232;top:4875;width:2520;height:260" filled="f" stroked="f">
              <v:textbox inset="0,0,0,0">
                <w:txbxContent>
                  <w:p w:rsidR="0044531C" w:rsidRPr="00EA0FA0" w:rsidRDefault="0044531C" w:rsidP="00E91649">
                    <w:pPr>
                      <w:jc w:val="center"/>
                      <w:rPr>
                        <w:sz w:val="22"/>
                        <w:szCs w:val="18"/>
                        <w:lang w:val="pl-PL"/>
                      </w:rPr>
                    </w:pPr>
                    <w:r w:rsidRPr="00EA0FA0">
                      <w:rPr>
                        <w:rFonts w:ascii="Arial" w:hAnsi="Arial" w:cs="Arial"/>
                        <w:b/>
                        <w:bCs/>
                        <w:color w:val="000000"/>
                        <w:sz w:val="14"/>
                        <w:szCs w:val="14"/>
                        <w:lang w:val="pl-PL"/>
                      </w:rPr>
                      <w:t>hypervisor — program nadzorujący</w:t>
                    </w:r>
                  </w:p>
                </w:txbxContent>
              </v:textbox>
            </v:rect>
            <v:rect id="_x0000_s1928" style="position:absolute;left:5053;top:3786;width:1041;height:1001;mso-wrap-style:none" filled="f" stroked="f">
              <v:textbox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EA0FA0" w:rsidRDefault="0044531C" w:rsidP="00E91649">
                    <w:pPr>
                      <w:rPr>
                        <w:lang w:val="pl-PL"/>
                      </w:rPr>
                    </w:pPr>
                    <w:r>
                      <w:rPr>
                        <w:rFonts w:ascii="Arial" w:hAnsi="Arial" w:cs="Arial"/>
                        <w:b/>
                        <w:bCs/>
                        <w:color w:val="000000"/>
                        <w:sz w:val="16"/>
                        <w:szCs w:val="16"/>
                        <w:lang w:val="pl-PL"/>
                      </w:rPr>
                      <w:t>operacyjnego</w:t>
                    </w:r>
                  </w:p>
                </w:txbxContent>
              </v:textbox>
            </v:rect>
            <v:shape id="_x0000_s1929" style="position:absolute;left:36;top:-1309;width:345;height:345" coordsize="460,460" path="m,230hdc,103,103,,230,,357,,460,103,460,230v,,,,,c460,357,357,460,230,460,103,460,,357,,230e" strokeweight="0">
              <v:path arrowok="t"/>
            </v:shape>
            <v:shape id="_x0000_s1930" style="position:absolute;left:36;top:-1309;width:345;height:345" coordsize="345,345" path="m,173hdc,77,77,,173,v95,,172,77,172,173c345,173,345,173,345,173v,95,-77,172,-172,172c77,345,,268,,173e" filled="f" strokeweight="1.75pt">
              <v:stroke endcap="round"/>
              <v:path arrowok="t"/>
            </v:shape>
            <v:rect id="_x0000_s1931" style="position:absolute;left:156;top:-1237;width:116;height:184;mso-wrap-style:none" filled="f" stroked="f">
              <v:textbox style="mso-fit-shape-to-text:t" inset="0,0,0,0">
                <w:txbxContent>
                  <w:p w:rsidR="0044531C" w:rsidRDefault="0044531C" w:rsidP="00E91649">
                    <w:r>
                      <w:rPr>
                        <w:rFonts w:ascii="Arial" w:hAnsi="Arial" w:cs="Arial"/>
                        <w:b/>
                        <w:bCs/>
                        <w:color w:val="000000"/>
                        <w:sz w:val="16"/>
                        <w:szCs w:val="16"/>
                      </w:rPr>
                      <w:t>A</w:t>
                    </w:r>
                  </w:p>
                </w:txbxContent>
              </v:textbox>
            </v:rect>
            <v:rect id="_x0000_s1932" style="position:absolute;left:804;top:-1249;width:2481;height:552;mso-wrap-style:none" filled="f" stroked="f">
              <v:textbox inset="0,0,0,0">
                <w:txbxContent>
                  <w:p w:rsidR="0044531C" w:rsidRDefault="0044531C" w:rsidP="00E91649">
                    <w:pPr>
                      <w:rPr>
                        <w:rFonts w:ascii="Arial" w:hAnsi="Arial" w:cs="Arial"/>
                        <w:b/>
                        <w:bCs/>
                        <w:color w:val="000000"/>
                        <w:sz w:val="16"/>
                        <w:szCs w:val="16"/>
                        <w:lang w:val="pl-PL"/>
                      </w:rPr>
                    </w:pPr>
                    <w:r w:rsidRPr="00700F07">
                      <w:rPr>
                        <w:rFonts w:ascii="Arial" w:hAnsi="Arial" w:cs="Arial"/>
                        <w:b/>
                        <w:bCs/>
                        <w:color w:val="000000"/>
                        <w:sz w:val="16"/>
                        <w:szCs w:val="16"/>
                        <w:lang w:val="pl-PL"/>
                      </w:rPr>
                      <w:t xml:space="preserve">Przed </w:t>
                    </w:r>
                    <w:r>
                      <w:rPr>
                        <w:rFonts w:ascii="Arial" w:hAnsi="Arial" w:cs="Arial"/>
                        <w:b/>
                        <w:bCs/>
                        <w:color w:val="000000"/>
                        <w:sz w:val="16"/>
                        <w:szCs w:val="16"/>
                        <w:lang w:val="pl-PL"/>
                      </w:rPr>
                      <w:t>sprawdzeniem</w:t>
                    </w:r>
                    <w:r w:rsidRPr="00700F07">
                      <w:rPr>
                        <w:rFonts w:ascii="Arial" w:hAnsi="Arial" w:cs="Arial"/>
                        <w:b/>
                        <w:bCs/>
                        <w:color w:val="000000"/>
                        <w:sz w:val="16"/>
                        <w:szCs w:val="16"/>
                        <w:lang w:val="pl-PL"/>
                      </w:rPr>
                      <w:t xml:space="preserve"> technolog</w:t>
                    </w:r>
                    <w:r>
                      <w:rPr>
                        <w:rFonts w:ascii="Arial" w:hAnsi="Arial" w:cs="Arial"/>
                        <w:b/>
                        <w:bCs/>
                        <w:color w:val="000000"/>
                        <w:sz w:val="16"/>
                        <w:szCs w:val="16"/>
                        <w:lang w:val="pl-PL"/>
                      </w:rPr>
                      <w:t>ii</w:t>
                    </w:r>
                  </w:p>
                  <w:p w:rsidR="0044531C" w:rsidRPr="00700F07" w:rsidRDefault="0044531C" w:rsidP="00E91649">
                    <w:pPr>
                      <w:rPr>
                        <w:lang w:val="pl-PL"/>
                      </w:rPr>
                    </w:pPr>
                    <w:r>
                      <w:rPr>
                        <w:rFonts w:ascii="Arial" w:hAnsi="Arial" w:cs="Arial"/>
                        <w:b/>
                        <w:bCs/>
                        <w:color w:val="000000"/>
                        <w:sz w:val="16"/>
                        <w:szCs w:val="16"/>
                        <w:lang w:val="pl-PL"/>
                      </w:rPr>
                      <w:t>wirtualizacji</w:t>
                    </w:r>
                  </w:p>
                </w:txbxContent>
              </v:textbox>
            </v:rect>
            <v:shape id="_x0000_s1933" style="position:absolute;left:4184;top:-1309;width:345;height:345" coordsize="461,460" path="m,230hdc,103,103,,231,,358,,461,103,461,230v,,,,,c461,357,358,460,231,460,103,460,,357,,230e" strokeweight="0">
              <v:path arrowok="t"/>
            </v:shape>
            <v:shape id="_x0000_s1934" style="position:absolute;left:4184;top:-1309;width:345;height:345" coordsize="345,345" path="m,173hdc,77,77,,173,v95,,172,77,172,173c345,173,345,173,345,173v,95,-77,172,-172,172c77,345,,268,,173e" filled="f" strokeweight="1.75pt">
              <v:stroke endcap="round"/>
              <v:path arrowok="t"/>
            </v:shape>
            <v:rect id="_x0000_s1935" style="position:absolute;left:4297;top:-1237;width:116;height:184;mso-wrap-style:none" filled="f" stroked="f">
              <v:textbox style="mso-fit-shape-to-text:t" inset="0,0,0,0">
                <w:txbxContent>
                  <w:p w:rsidR="0044531C" w:rsidRDefault="0044531C" w:rsidP="00E91649">
                    <w:r>
                      <w:rPr>
                        <w:rFonts w:ascii="Arial" w:hAnsi="Arial" w:cs="Arial"/>
                        <w:b/>
                        <w:bCs/>
                        <w:color w:val="000000"/>
                        <w:sz w:val="16"/>
                        <w:szCs w:val="16"/>
                      </w:rPr>
                      <w:t>B</w:t>
                    </w:r>
                  </w:p>
                </w:txbxContent>
              </v:textbox>
            </v:rect>
            <v:rect id="_x0000_s1936" style="position:absolute;left:4825;top:-1280;width:3743;height:475;mso-wrap-style:none" filled="f" stroked="f">
              <v:textbox inset="0,0,0,0">
                <w:txbxContent>
                  <w:p w:rsidR="0044531C" w:rsidRDefault="0044531C" w:rsidP="00E91649">
                    <w:pPr>
                      <w:rPr>
                        <w:rFonts w:ascii="Arial" w:hAnsi="Arial" w:cs="Arial"/>
                        <w:b/>
                        <w:bCs/>
                        <w:color w:val="000000"/>
                        <w:sz w:val="16"/>
                        <w:szCs w:val="16"/>
                        <w:lang w:val="pl-PL"/>
                      </w:rPr>
                    </w:pPr>
                    <w:r w:rsidRPr="00700F07">
                      <w:rPr>
                        <w:rFonts w:ascii="Arial" w:hAnsi="Arial" w:cs="Arial"/>
                        <w:b/>
                        <w:bCs/>
                        <w:color w:val="000000"/>
                        <w:sz w:val="16"/>
                        <w:szCs w:val="16"/>
                        <w:lang w:val="pl-PL"/>
                      </w:rPr>
                      <w:t xml:space="preserve">Technologia </w:t>
                    </w:r>
                    <w:r>
                      <w:rPr>
                        <w:rFonts w:ascii="Arial" w:hAnsi="Arial" w:cs="Arial"/>
                        <w:b/>
                        <w:bCs/>
                        <w:color w:val="000000"/>
                        <w:sz w:val="16"/>
                        <w:szCs w:val="16"/>
                        <w:lang w:val="pl-PL"/>
                      </w:rPr>
                      <w:t xml:space="preserve">wirtualizacji bez programu nadzorcy </w:t>
                    </w:r>
                  </w:p>
                  <w:p w:rsidR="0044531C" w:rsidRPr="00700F07" w:rsidRDefault="0044531C" w:rsidP="00E91649">
                    <w:pPr>
                      <w:rPr>
                        <w:lang w:val="pl-PL"/>
                      </w:rPr>
                    </w:pPr>
                    <w:r>
                      <w:rPr>
                        <w:rFonts w:ascii="Arial" w:hAnsi="Arial" w:cs="Arial"/>
                        <w:b/>
                        <w:bCs/>
                        <w:color w:val="000000"/>
                        <w:sz w:val="16"/>
                        <w:szCs w:val="16"/>
                        <w:lang w:val="pl-PL"/>
                      </w:rPr>
                      <w:t>(np.</w:t>
                    </w:r>
                    <w:r w:rsidRPr="00700F07">
                      <w:rPr>
                        <w:rFonts w:ascii="Arial" w:hAnsi="Arial" w:cs="Arial"/>
                        <w:b/>
                        <w:bCs/>
                        <w:color w:val="000000"/>
                        <w:sz w:val="16"/>
                        <w:szCs w:val="16"/>
                        <w:lang w:val="pl-PL"/>
                      </w:rPr>
                      <w:t xml:space="preserve"> Microsoft Virtual Server </w:t>
                    </w:r>
                    <w:r>
                      <w:rPr>
                        <w:rFonts w:ascii="Arial" w:hAnsi="Arial" w:cs="Arial"/>
                        <w:b/>
                        <w:bCs/>
                        <w:color w:val="000000"/>
                        <w:sz w:val="16"/>
                        <w:szCs w:val="16"/>
                        <w:lang w:val="pl-PL"/>
                      </w:rPr>
                      <w:t>2005 R2)</w:t>
                    </w:r>
                  </w:p>
                </w:txbxContent>
              </v:textbox>
            </v:rect>
            <v:shape id="_x0000_s1937" style="position:absolute;left:2109;top:2841;width:346;height:345" coordsize="461,461" path="m,231hdc,103,103,,231,,358,,461,103,461,231v,,,,,c461,358,358,461,231,461,103,461,,358,,231e" strokeweight="0">
              <v:path arrowok="t"/>
            </v:shape>
            <v:shape id="_x0000_s1938" style="position:absolute;left:2109;top:2841;width:346;height:345" coordsize="346,345" path="m,173hdc,77,78,,174,v95,,172,77,172,173c346,173,346,173,346,173v,95,-77,172,-172,172c78,345,,268,,173e" filled="f" strokeweight="1.75pt">
              <v:stroke endcap="round"/>
              <v:path arrowok="t"/>
            </v:shape>
            <v:rect id="_x0000_s1939" style="position:absolute;left:2220;top:2918;width:116;height:184;mso-wrap-style:none" filled="f" stroked="f">
              <v:textbox style="mso-fit-shape-to-text:t" inset="0,0,0,0">
                <w:txbxContent>
                  <w:p w:rsidR="0044531C" w:rsidRDefault="0044531C" w:rsidP="00E91649">
                    <w:r>
                      <w:rPr>
                        <w:rFonts w:ascii="Arial" w:hAnsi="Arial" w:cs="Arial"/>
                        <w:b/>
                        <w:bCs/>
                        <w:color w:val="000000"/>
                        <w:sz w:val="16"/>
                        <w:szCs w:val="16"/>
                      </w:rPr>
                      <w:t>C</w:t>
                    </w:r>
                  </w:p>
                </w:txbxContent>
              </v:textbox>
            </v:rect>
            <v:rect id="_x0000_s1940" style="position:absolute;left:2412;top:2906;width:4140;height:368" filled="f" stroked="f">
              <v:textbox style="mso-fit-shape-to-text:t" inset="0,0,0,0">
                <w:txbxContent>
                  <w:p w:rsidR="0044531C" w:rsidRPr="00BE204B" w:rsidRDefault="0044531C" w:rsidP="00E91649">
                    <w:pPr>
                      <w:jc w:val="center"/>
                      <w:rPr>
                        <w:rFonts w:ascii="Arial" w:hAnsi="Arial" w:cs="Arial"/>
                        <w:b/>
                        <w:bCs/>
                        <w:color w:val="000000"/>
                        <w:sz w:val="16"/>
                        <w:szCs w:val="16"/>
                        <w:lang w:val="pl-PL"/>
                      </w:rPr>
                    </w:pPr>
                    <w:r w:rsidRPr="00BE204B">
                      <w:rPr>
                        <w:rFonts w:ascii="Arial" w:hAnsi="Arial" w:cs="Arial"/>
                        <w:b/>
                        <w:bCs/>
                        <w:color w:val="000000"/>
                        <w:sz w:val="16"/>
                        <w:szCs w:val="16"/>
                        <w:lang w:val="pl-PL"/>
                      </w:rPr>
                      <w:t>Usługi wirtualizacji wewnątrz systemu operacyjnego</w:t>
                    </w:r>
                  </w:p>
                  <w:p w:rsidR="0044531C" w:rsidRPr="00BE204B" w:rsidRDefault="0044531C" w:rsidP="00E91649">
                    <w:pPr>
                      <w:jc w:val="center"/>
                      <w:rPr>
                        <w:lang w:val="pl-PL"/>
                      </w:rPr>
                    </w:pPr>
                    <w:r w:rsidRPr="00BE204B">
                      <w:rPr>
                        <w:rFonts w:ascii="Arial" w:hAnsi="Arial" w:cs="Arial"/>
                        <w:b/>
                        <w:bCs/>
                        <w:color w:val="000000"/>
                        <w:sz w:val="16"/>
                        <w:szCs w:val="16"/>
                        <w:lang w:val="pl-PL"/>
                      </w:rPr>
                      <w:t>(technologia wirtualizacji nadzorowanej)</w:t>
                    </w:r>
                  </w:p>
                </w:txbxContent>
              </v:textbox>
            </v:rect>
            <v:shape id="_x0000_s1941" style="position:absolute;left:3377;top:1111;width:305;height:231" coordsize="305,231" path="m,174r248,l248,231,305,116,248,r,58l,58,,174xe" fillcolor="black" stroked="f">
              <v:path arrowok="t"/>
            </v:shape>
            <v:shape id="_x0000_s1942" style="position:absolute;left:3377;top:1111;width:305;height:231" coordsize="305,231" path="m,174r248,l248,231,305,116,248,r,58l,58e" filled="f" strokeweight="1.75pt">
              <v:stroke endcap="round"/>
              <v:path arrowok="t"/>
            </v:shape>
            <v:shape id="_x0000_s1943" style="position:absolute;left:3377;top:1111;width:305;height:231" coordsize="305,231" path="m,174r248,l248,231,305,116,248,r,58l,58,,174xe" filled="f" strokeweight="1.75pt">
              <v:stroke endcap="round"/>
              <v:path arrowok="t"/>
            </v:shape>
            <v:shape id="_x0000_s1944" style="position:absolute;left:6793;top:2800;width:312;height:312" coordsize="312,312" path="m312,81l123,271r40,41l41,271,,149r41,41l231,r81,81xe" fillcolor="black" stroked="f">
              <v:path arrowok="t"/>
            </v:shape>
            <v:shape id="_x0000_s1945" style="position:absolute;left:6793;top:2800;width:312;height:312" coordsize="312,312" path="m312,81l123,271r40,41l41,271,,149r41,41l231,e" filled="f" strokeweight="1.75pt">
              <v:stroke endcap="round"/>
              <v:path arrowok="t"/>
            </v:shape>
            <v:shape id="_x0000_s1946" style="position:absolute;left:6793;top:2800;width:312;height:312" coordsize="312,312" path="m312,81l123,271r40,41l41,271,,149r41,41l231,r81,81xe" filled="f" strokeweight="1.75pt">
              <v:stroke endcap="round"/>
              <v:path arrowok="t"/>
            </v:shape>
            <w10:anchorlock/>
          </v:group>
        </w:pict>
      </w:r>
    </w:p>
    <w:p w:rsidR="0029204D" w:rsidRPr="00EC6BAF" w:rsidRDefault="0029204D" w:rsidP="0029204D">
      <w:pPr>
        <w:rPr>
          <w:rFonts w:ascii="Arial" w:hAnsi="Arial"/>
          <w:bCs/>
          <w:sz w:val="20"/>
          <w:lang w:val="pl-PL"/>
        </w:rPr>
      </w:pPr>
    </w:p>
    <w:p w:rsidR="0029204D" w:rsidRPr="00EC6BAF" w:rsidRDefault="0029204D" w:rsidP="0029204D">
      <w:pPr>
        <w:rPr>
          <w:rFonts w:ascii="Arial" w:hAnsi="Arial"/>
          <w:bCs/>
          <w:sz w:val="20"/>
          <w:lang w:val="pl-PL"/>
        </w:rPr>
      </w:pPr>
    </w:p>
    <w:p w:rsidR="0029204D" w:rsidRPr="00DC0953" w:rsidRDefault="003F3C84" w:rsidP="0029204D">
      <w:pPr>
        <w:keepNext/>
        <w:rPr>
          <w:rFonts w:ascii="Arial" w:hAnsi="Arial" w:cs="Arial"/>
          <w:b/>
          <w:sz w:val="20"/>
          <w:lang w:val="pl-PL"/>
        </w:rPr>
      </w:pPr>
      <w:r w:rsidRPr="00DC0953">
        <w:rPr>
          <w:rFonts w:ascii="Arial" w:hAnsi="Arial" w:cs="Arial"/>
          <w:b/>
          <w:sz w:val="20"/>
          <w:lang w:val="pl-PL"/>
        </w:rPr>
        <w:t>Zalety</w:t>
      </w:r>
      <w:r w:rsidR="00111707">
        <w:rPr>
          <w:rFonts w:ascii="Arial" w:hAnsi="Arial" w:cs="Arial"/>
          <w:b/>
          <w:sz w:val="20"/>
          <w:lang w:val="pl-PL"/>
        </w:rPr>
        <w:t xml:space="preserve"> i </w:t>
      </w:r>
      <w:r w:rsidRPr="00DC0953">
        <w:rPr>
          <w:rFonts w:ascii="Arial" w:hAnsi="Arial" w:cs="Arial"/>
          <w:b/>
          <w:sz w:val="20"/>
          <w:lang w:val="pl-PL"/>
        </w:rPr>
        <w:t>możliwości technologii wirtualizacji</w:t>
      </w:r>
    </w:p>
    <w:p w:rsidR="0029204D" w:rsidRPr="00DC0953" w:rsidRDefault="00DC0953" w:rsidP="0029204D">
      <w:pPr>
        <w:rPr>
          <w:rFonts w:ascii="Arial" w:hAnsi="Arial" w:cs="Arial"/>
          <w:bCs/>
          <w:sz w:val="20"/>
          <w:lang w:val="pl-PL"/>
        </w:rPr>
      </w:pPr>
      <w:r w:rsidRPr="00DC0953">
        <w:rPr>
          <w:rFonts w:ascii="Arial" w:hAnsi="Arial" w:cs="Arial"/>
          <w:bCs/>
          <w:sz w:val="20"/>
          <w:lang w:val="pl-PL"/>
        </w:rPr>
        <w:t xml:space="preserve">Firma </w:t>
      </w:r>
      <w:r>
        <w:rPr>
          <w:rFonts w:ascii="Arial" w:hAnsi="Arial" w:cs="Arial"/>
          <w:bCs/>
          <w:sz w:val="20"/>
          <w:lang w:val="pl-PL"/>
        </w:rPr>
        <w:t>Microsoft jest zainteresowana rozwojem technologii wirtualizacji, która pozwoli uzyskać znaczące korzyści</w:t>
      </w:r>
      <w:r w:rsidR="00111707">
        <w:rPr>
          <w:rFonts w:ascii="Arial" w:hAnsi="Arial" w:cs="Arial"/>
          <w:bCs/>
          <w:sz w:val="20"/>
          <w:lang w:val="pl-PL"/>
        </w:rPr>
        <w:t xml:space="preserve"> i </w:t>
      </w:r>
      <w:r>
        <w:rPr>
          <w:rFonts w:ascii="Arial" w:hAnsi="Arial" w:cs="Arial"/>
          <w:bCs/>
          <w:sz w:val="20"/>
          <w:lang w:val="pl-PL"/>
        </w:rPr>
        <w:t>nowe możliwości. Niektóre</w:t>
      </w:r>
      <w:r w:rsidR="0044531C">
        <w:rPr>
          <w:rFonts w:ascii="Arial" w:hAnsi="Arial" w:cs="Arial"/>
          <w:bCs/>
          <w:sz w:val="20"/>
          <w:lang w:val="pl-PL"/>
        </w:rPr>
        <w:t xml:space="preserve"> z </w:t>
      </w:r>
      <w:r>
        <w:rPr>
          <w:rFonts w:ascii="Arial" w:hAnsi="Arial" w:cs="Arial"/>
          <w:bCs/>
          <w:sz w:val="20"/>
          <w:lang w:val="pl-PL"/>
        </w:rPr>
        <w:t>nich to:</w:t>
      </w:r>
      <w:r w:rsidRPr="00DC0953">
        <w:rPr>
          <w:rStyle w:val="FootnoteReference"/>
          <w:rFonts w:ascii="Arial" w:hAnsi="Arial" w:cs="Arial"/>
          <w:bCs/>
          <w:sz w:val="20"/>
          <w:lang w:val="pl-PL"/>
        </w:rPr>
        <w:t xml:space="preserve"> </w:t>
      </w:r>
      <w:r w:rsidRPr="00DC0953">
        <w:rPr>
          <w:rStyle w:val="FootnoteReference"/>
          <w:rFonts w:ascii="Arial" w:hAnsi="Arial" w:cs="Arial"/>
          <w:bCs/>
          <w:sz w:val="20"/>
          <w:lang w:val="pl-PL"/>
        </w:rPr>
        <w:footnoteReference w:id="4"/>
      </w:r>
    </w:p>
    <w:p w:rsidR="0029204D" w:rsidRPr="00DC0953" w:rsidRDefault="0029204D" w:rsidP="0029204D">
      <w:pPr>
        <w:rPr>
          <w:rFonts w:ascii="Arial" w:hAnsi="Arial" w:cs="Arial"/>
          <w:bCs/>
          <w:sz w:val="20"/>
          <w:lang w:val="pl-PL"/>
        </w:rPr>
      </w:pPr>
    </w:p>
    <w:p w:rsidR="0029204D" w:rsidRPr="00DC0953" w:rsidRDefault="00DC0953" w:rsidP="0029204D">
      <w:pPr>
        <w:keepNext/>
        <w:rPr>
          <w:rFonts w:ascii="Arial" w:hAnsi="Arial" w:cs="Arial"/>
          <w:bCs/>
          <w:sz w:val="20"/>
          <w:lang w:val="pl-PL"/>
        </w:rPr>
      </w:pPr>
      <w:r>
        <w:rPr>
          <w:rFonts w:ascii="Arial" w:hAnsi="Arial" w:cs="Arial"/>
          <w:bCs/>
          <w:sz w:val="20"/>
          <w:lang w:val="pl-PL"/>
        </w:rPr>
        <w:t>Konsolidacja serwerów produkcyjnych — redukcja całkowitego kosztu posiadania poprzez maksymalizację wykorzystania sprzętu</w:t>
      </w:r>
      <w:r w:rsidR="00111707">
        <w:rPr>
          <w:rFonts w:ascii="Arial" w:hAnsi="Arial" w:cs="Arial"/>
          <w:bCs/>
          <w:sz w:val="20"/>
          <w:lang w:val="pl-PL"/>
        </w:rPr>
        <w:t xml:space="preserve"> i </w:t>
      </w:r>
      <w:r>
        <w:rPr>
          <w:rFonts w:ascii="Arial" w:hAnsi="Arial" w:cs="Arial"/>
          <w:bCs/>
          <w:sz w:val="20"/>
          <w:lang w:val="pl-PL"/>
        </w:rPr>
        <w:t>konsolidację obciążeń</w:t>
      </w:r>
    </w:p>
    <w:p w:rsidR="0029204D" w:rsidRPr="00DC0953" w:rsidRDefault="00B447A4" w:rsidP="0029204D">
      <w:pPr>
        <w:keepNext/>
        <w:numPr>
          <w:ilvl w:val="0"/>
          <w:numId w:val="19"/>
        </w:numPr>
        <w:rPr>
          <w:rFonts w:ascii="Arial" w:hAnsi="Arial" w:cs="Arial"/>
          <w:bCs/>
          <w:sz w:val="20"/>
          <w:lang w:val="pl-PL"/>
        </w:rPr>
      </w:pPr>
      <w:r>
        <w:rPr>
          <w:rFonts w:ascii="Arial" w:hAnsi="Arial" w:cs="Arial"/>
          <w:b/>
          <w:bCs/>
          <w:iCs/>
          <w:sz w:val="20"/>
          <w:lang w:val="pl-PL"/>
        </w:rPr>
        <w:t xml:space="preserve">Migracja </w:t>
      </w:r>
      <w:r w:rsidR="00DC0953">
        <w:rPr>
          <w:rFonts w:ascii="Arial" w:hAnsi="Arial" w:cs="Arial"/>
          <w:b/>
          <w:bCs/>
          <w:iCs/>
          <w:sz w:val="20"/>
          <w:lang w:val="pl-PL"/>
        </w:rPr>
        <w:t>starszych aplikacji</w:t>
      </w:r>
      <w:r w:rsidR="00DC0953">
        <w:rPr>
          <w:rFonts w:ascii="Arial" w:hAnsi="Arial" w:cs="Arial"/>
          <w:bCs/>
          <w:iCs/>
          <w:sz w:val="20"/>
          <w:lang w:val="pl-PL"/>
        </w:rPr>
        <w:t xml:space="preserve"> — dzięki wirtualizacji starsze aplikacje, które do pracy wymagają starszej wersji systemu operacyjnego, mogą być uruchamiane na maszynie wirtualnej pracującej pod kontrolą tej wersji systemu,</w:t>
      </w:r>
      <w:r w:rsidR="00111707">
        <w:rPr>
          <w:rFonts w:ascii="Arial" w:hAnsi="Arial" w:cs="Arial"/>
          <w:bCs/>
          <w:iCs/>
          <w:sz w:val="20"/>
          <w:lang w:val="pl-PL"/>
        </w:rPr>
        <w:t xml:space="preserve"> a </w:t>
      </w:r>
      <w:r w:rsidR="00DC0953">
        <w:rPr>
          <w:rFonts w:ascii="Arial" w:hAnsi="Arial" w:cs="Arial"/>
          <w:bCs/>
          <w:iCs/>
          <w:sz w:val="20"/>
          <w:lang w:val="pl-PL"/>
        </w:rPr>
        <w:t>sama maszyna wirtualna może pracować na nowszym serwerze</w:t>
      </w:r>
      <w:r w:rsidR="0044531C">
        <w:rPr>
          <w:rFonts w:ascii="Arial" w:hAnsi="Arial" w:cs="Arial"/>
          <w:bCs/>
          <w:iCs/>
          <w:sz w:val="20"/>
          <w:lang w:val="pl-PL"/>
        </w:rPr>
        <w:t xml:space="preserve"> z </w:t>
      </w:r>
      <w:r w:rsidR="00DC0953">
        <w:rPr>
          <w:rFonts w:ascii="Arial" w:hAnsi="Arial" w:cs="Arial"/>
          <w:bCs/>
          <w:iCs/>
          <w:sz w:val="20"/>
          <w:lang w:val="pl-PL"/>
        </w:rPr>
        <w:t>nowszym systemem operacyjnym. Pozwala to na zapewnienie lepszej dostępności aplikacji bez uaktualniania tej aplikacji</w:t>
      </w:r>
      <w:r>
        <w:rPr>
          <w:rFonts w:ascii="Arial" w:hAnsi="Arial" w:cs="Arial"/>
          <w:bCs/>
          <w:iCs/>
          <w:sz w:val="20"/>
          <w:lang w:val="pl-PL"/>
        </w:rPr>
        <w:t>,</w:t>
      </w:r>
      <w:r w:rsidR="00DC0953">
        <w:rPr>
          <w:rFonts w:ascii="Arial" w:hAnsi="Arial" w:cs="Arial"/>
          <w:bCs/>
          <w:iCs/>
          <w:sz w:val="20"/>
          <w:lang w:val="pl-PL"/>
        </w:rPr>
        <w:t xml:space="preserve"> ani </w:t>
      </w:r>
      <w:r w:rsidR="001724E1">
        <w:rPr>
          <w:rFonts w:ascii="Arial" w:hAnsi="Arial" w:cs="Arial"/>
          <w:bCs/>
          <w:iCs/>
          <w:sz w:val="20"/>
          <w:lang w:val="pl-PL"/>
        </w:rPr>
        <w:t xml:space="preserve">łamania </w:t>
      </w:r>
      <w:r w:rsidR="00DC0953">
        <w:rPr>
          <w:rFonts w:ascii="Arial" w:hAnsi="Arial" w:cs="Arial"/>
          <w:bCs/>
          <w:iCs/>
          <w:sz w:val="20"/>
          <w:lang w:val="pl-PL"/>
        </w:rPr>
        <w:t>określonych przez producenta aplikacji warunków świadczenia wsparcia technicznego.</w:t>
      </w:r>
    </w:p>
    <w:p w:rsidR="0029204D" w:rsidRPr="00DC0953" w:rsidRDefault="00B447A4" w:rsidP="001724E1">
      <w:pPr>
        <w:numPr>
          <w:ilvl w:val="0"/>
          <w:numId w:val="19"/>
        </w:numPr>
        <w:rPr>
          <w:rFonts w:ascii="Arial" w:hAnsi="Arial" w:cs="Arial"/>
          <w:bCs/>
          <w:sz w:val="20"/>
          <w:lang w:val="pl-PL"/>
        </w:rPr>
      </w:pPr>
      <w:r>
        <w:rPr>
          <w:rFonts w:ascii="Arial" w:hAnsi="Arial" w:cs="Arial"/>
          <w:b/>
          <w:bCs/>
          <w:iCs/>
          <w:sz w:val="20"/>
          <w:lang w:val="pl-PL"/>
        </w:rPr>
        <w:t xml:space="preserve">Konsolidacja </w:t>
      </w:r>
      <w:r w:rsidR="00DC0953">
        <w:rPr>
          <w:rFonts w:ascii="Arial" w:hAnsi="Arial" w:cs="Arial"/>
          <w:b/>
          <w:bCs/>
          <w:iCs/>
          <w:sz w:val="20"/>
          <w:lang w:val="pl-PL"/>
        </w:rPr>
        <w:t>serwerów</w:t>
      </w:r>
      <w:r w:rsidR="00DC0953">
        <w:rPr>
          <w:rFonts w:ascii="Arial" w:hAnsi="Arial" w:cs="Arial"/>
          <w:bCs/>
          <w:iCs/>
          <w:sz w:val="20"/>
          <w:lang w:val="pl-PL"/>
        </w:rPr>
        <w:t xml:space="preserve"> — </w:t>
      </w:r>
      <w:r w:rsidR="001724E1">
        <w:rPr>
          <w:rFonts w:ascii="Arial" w:hAnsi="Arial" w:cs="Arial"/>
          <w:bCs/>
          <w:iCs/>
          <w:sz w:val="20"/>
          <w:lang w:val="pl-PL"/>
        </w:rPr>
        <w:t xml:space="preserve">dzięki </w:t>
      </w:r>
      <w:r w:rsidR="00DC0953" w:rsidRPr="00841FB2">
        <w:rPr>
          <w:rFonts w:ascii="Arial" w:hAnsi="Arial" w:cs="Arial"/>
          <w:bCs/>
          <w:iCs/>
          <w:sz w:val="20"/>
          <w:lang w:val="pl-PL"/>
        </w:rPr>
        <w:t>wirtualizacj</w:t>
      </w:r>
      <w:r w:rsidR="001724E1">
        <w:rPr>
          <w:rFonts w:ascii="Arial" w:hAnsi="Arial" w:cs="Arial"/>
          <w:bCs/>
          <w:iCs/>
          <w:sz w:val="20"/>
          <w:lang w:val="pl-PL"/>
        </w:rPr>
        <w:t>i</w:t>
      </w:r>
      <w:r w:rsidR="00DC0953" w:rsidRPr="00841FB2">
        <w:rPr>
          <w:rFonts w:ascii="Arial" w:hAnsi="Arial" w:cs="Arial"/>
          <w:bCs/>
          <w:iCs/>
          <w:sz w:val="20"/>
          <w:lang w:val="pl-PL"/>
        </w:rPr>
        <w:t xml:space="preserve"> </w:t>
      </w:r>
      <w:r w:rsidR="00001B88" w:rsidRPr="00841FB2">
        <w:rPr>
          <w:rFonts w:ascii="Arial" w:hAnsi="Arial" w:cs="Arial"/>
          <w:bCs/>
          <w:iCs/>
          <w:sz w:val="20"/>
          <w:lang w:val="pl-PL"/>
        </w:rPr>
        <w:t>moż</w:t>
      </w:r>
      <w:r w:rsidR="001724E1">
        <w:rPr>
          <w:rFonts w:ascii="Arial" w:hAnsi="Arial" w:cs="Arial"/>
          <w:bCs/>
          <w:iCs/>
          <w:sz w:val="20"/>
          <w:lang w:val="pl-PL"/>
        </w:rPr>
        <w:t>na</w:t>
      </w:r>
      <w:r w:rsidR="00001B88" w:rsidRPr="00841FB2">
        <w:rPr>
          <w:rFonts w:ascii="Arial" w:hAnsi="Arial" w:cs="Arial"/>
          <w:bCs/>
          <w:iCs/>
          <w:sz w:val="20"/>
          <w:lang w:val="pl-PL"/>
        </w:rPr>
        <w:t xml:space="preserve"> różn</w:t>
      </w:r>
      <w:r w:rsidR="001724E1">
        <w:rPr>
          <w:rFonts w:ascii="Arial" w:hAnsi="Arial" w:cs="Arial"/>
          <w:bCs/>
          <w:iCs/>
          <w:sz w:val="20"/>
          <w:lang w:val="pl-PL"/>
        </w:rPr>
        <w:t>e</w:t>
      </w:r>
      <w:r w:rsidR="00001B88" w:rsidRPr="00841FB2">
        <w:rPr>
          <w:rFonts w:ascii="Arial" w:hAnsi="Arial" w:cs="Arial"/>
          <w:bCs/>
          <w:iCs/>
          <w:sz w:val="20"/>
          <w:lang w:val="pl-PL"/>
        </w:rPr>
        <w:t xml:space="preserve"> obciąże</w:t>
      </w:r>
      <w:r w:rsidR="001724E1">
        <w:rPr>
          <w:rFonts w:ascii="Arial" w:hAnsi="Arial" w:cs="Arial"/>
          <w:bCs/>
          <w:iCs/>
          <w:sz w:val="20"/>
          <w:lang w:val="pl-PL"/>
        </w:rPr>
        <w:t>nia</w:t>
      </w:r>
      <w:r w:rsidR="00001B88" w:rsidRPr="00841FB2">
        <w:rPr>
          <w:rFonts w:ascii="Arial" w:hAnsi="Arial" w:cs="Arial"/>
          <w:bCs/>
          <w:iCs/>
          <w:sz w:val="20"/>
          <w:lang w:val="pl-PL"/>
        </w:rPr>
        <w:t>, uruchamian</w:t>
      </w:r>
      <w:r w:rsidR="001724E1">
        <w:rPr>
          <w:rFonts w:ascii="Arial" w:hAnsi="Arial" w:cs="Arial"/>
          <w:bCs/>
          <w:iCs/>
          <w:sz w:val="20"/>
          <w:lang w:val="pl-PL"/>
        </w:rPr>
        <w:t>e</w:t>
      </w:r>
      <w:r w:rsidR="0044531C">
        <w:rPr>
          <w:rFonts w:ascii="Arial" w:hAnsi="Arial" w:cs="Arial"/>
          <w:bCs/>
          <w:iCs/>
          <w:sz w:val="20"/>
          <w:lang w:val="pl-PL"/>
        </w:rPr>
        <w:t xml:space="preserve"> w </w:t>
      </w:r>
      <w:r w:rsidR="00001B88" w:rsidRPr="00841FB2">
        <w:rPr>
          <w:rFonts w:ascii="Arial" w:hAnsi="Arial" w:cs="Arial"/>
          <w:bCs/>
          <w:iCs/>
          <w:sz w:val="20"/>
          <w:lang w:val="pl-PL"/>
        </w:rPr>
        <w:t>różnych systemach operacyjnych na różnych s</w:t>
      </w:r>
      <w:r w:rsidR="001724E1">
        <w:rPr>
          <w:rFonts w:ascii="Arial" w:hAnsi="Arial" w:cs="Arial"/>
          <w:bCs/>
          <w:iCs/>
          <w:sz w:val="20"/>
          <w:lang w:val="pl-PL"/>
        </w:rPr>
        <w:t>erwerach</w:t>
      </w:r>
      <w:r w:rsidR="00001B88" w:rsidRPr="00841FB2">
        <w:rPr>
          <w:rFonts w:ascii="Arial" w:hAnsi="Arial" w:cs="Arial"/>
          <w:bCs/>
          <w:iCs/>
          <w:sz w:val="20"/>
          <w:lang w:val="pl-PL"/>
        </w:rPr>
        <w:t xml:space="preserve">, </w:t>
      </w:r>
      <w:r w:rsidR="001724E1">
        <w:rPr>
          <w:rFonts w:ascii="Arial" w:hAnsi="Arial" w:cs="Arial"/>
          <w:bCs/>
          <w:iCs/>
          <w:sz w:val="20"/>
          <w:lang w:val="pl-PL"/>
        </w:rPr>
        <w:t xml:space="preserve">skonsolidować </w:t>
      </w:r>
      <w:r w:rsidR="00001B88" w:rsidRPr="00841FB2">
        <w:rPr>
          <w:rFonts w:ascii="Arial" w:hAnsi="Arial" w:cs="Arial"/>
          <w:bCs/>
          <w:iCs/>
          <w:sz w:val="20"/>
          <w:lang w:val="pl-PL"/>
        </w:rPr>
        <w:t>na mniejszej liczbie serwerów</w:t>
      </w:r>
      <w:r w:rsidR="00001B88">
        <w:rPr>
          <w:rFonts w:ascii="Arial" w:hAnsi="Arial" w:cs="Arial"/>
          <w:bCs/>
          <w:iCs/>
          <w:sz w:val="20"/>
          <w:lang w:val="pl-PL"/>
        </w:rPr>
        <w:t xml:space="preserve">. Wirtualizacja </w:t>
      </w:r>
      <w:r>
        <w:rPr>
          <w:rFonts w:ascii="Arial" w:hAnsi="Arial" w:cs="Arial"/>
          <w:bCs/>
          <w:iCs/>
          <w:sz w:val="20"/>
          <w:lang w:val="pl-PL"/>
        </w:rPr>
        <w:t>pozwala</w:t>
      </w:r>
      <w:r w:rsidR="00001B88">
        <w:rPr>
          <w:rFonts w:ascii="Arial" w:hAnsi="Arial" w:cs="Arial"/>
          <w:bCs/>
          <w:iCs/>
          <w:sz w:val="20"/>
          <w:lang w:val="pl-PL"/>
        </w:rPr>
        <w:t xml:space="preserve"> na jednoczesne uruchamianie na tym samym serwerze kilku różnych systemów operacyjnych</w:t>
      </w:r>
      <w:r>
        <w:rPr>
          <w:rFonts w:ascii="Arial" w:hAnsi="Arial" w:cs="Arial"/>
          <w:bCs/>
          <w:iCs/>
          <w:sz w:val="20"/>
          <w:lang w:val="pl-PL"/>
        </w:rPr>
        <w:t>,</w:t>
      </w:r>
      <w:r w:rsidR="00001B88">
        <w:rPr>
          <w:rFonts w:ascii="Arial" w:hAnsi="Arial" w:cs="Arial"/>
          <w:bCs/>
          <w:iCs/>
          <w:sz w:val="20"/>
          <w:lang w:val="pl-PL"/>
        </w:rPr>
        <w:t xml:space="preserve"> albo kilku instancji tego samego systemu, albo instancji systemu operacyjnego różniących się zainstalowanymi dodatkami typu Service Pack.</w:t>
      </w:r>
    </w:p>
    <w:p w:rsidR="0029204D" w:rsidRPr="00DC0953" w:rsidRDefault="00B447A4" w:rsidP="00B447A4">
      <w:pPr>
        <w:numPr>
          <w:ilvl w:val="0"/>
          <w:numId w:val="19"/>
        </w:numPr>
        <w:rPr>
          <w:rFonts w:ascii="Arial" w:hAnsi="Arial" w:cs="Arial"/>
          <w:bCs/>
          <w:sz w:val="20"/>
          <w:lang w:val="pl-PL"/>
        </w:rPr>
      </w:pPr>
      <w:r>
        <w:rPr>
          <w:rFonts w:ascii="Arial" w:hAnsi="Arial" w:cs="Arial"/>
          <w:b/>
          <w:bCs/>
          <w:iCs/>
          <w:sz w:val="20"/>
          <w:lang w:val="pl-PL"/>
        </w:rPr>
        <w:t xml:space="preserve">Partycjonowanie </w:t>
      </w:r>
      <w:r w:rsidR="00001B88">
        <w:rPr>
          <w:rFonts w:ascii="Arial" w:hAnsi="Arial" w:cs="Arial"/>
          <w:b/>
          <w:bCs/>
          <w:iCs/>
          <w:sz w:val="20"/>
          <w:lang w:val="pl-PL"/>
        </w:rPr>
        <w:t>zasobów</w:t>
      </w:r>
      <w:r w:rsidR="00001B88">
        <w:rPr>
          <w:rFonts w:ascii="Arial" w:hAnsi="Arial" w:cs="Arial"/>
          <w:bCs/>
          <w:iCs/>
          <w:sz w:val="20"/>
          <w:lang w:val="pl-PL"/>
        </w:rPr>
        <w:t xml:space="preserve"> — wirtualizacja umożliwia definiowanie różnych ograniczeń zasobów dla poszczególnych systemów operacyjnych. N</w:t>
      </w:r>
      <w:r>
        <w:rPr>
          <w:rFonts w:ascii="Arial" w:hAnsi="Arial" w:cs="Arial"/>
          <w:bCs/>
          <w:iCs/>
          <w:sz w:val="20"/>
          <w:lang w:val="pl-PL"/>
        </w:rPr>
        <w:t xml:space="preserve">a </w:t>
      </w:r>
      <w:r w:rsidR="00001B88">
        <w:rPr>
          <w:rFonts w:ascii="Arial" w:hAnsi="Arial" w:cs="Arial"/>
          <w:bCs/>
          <w:iCs/>
          <w:sz w:val="20"/>
          <w:lang w:val="pl-PL"/>
        </w:rPr>
        <w:t>p</w:t>
      </w:r>
      <w:r>
        <w:rPr>
          <w:rFonts w:ascii="Arial" w:hAnsi="Arial" w:cs="Arial"/>
          <w:bCs/>
          <w:iCs/>
          <w:sz w:val="20"/>
          <w:lang w:val="pl-PL"/>
        </w:rPr>
        <w:t>rzykład</w:t>
      </w:r>
      <w:r w:rsidR="00001B88">
        <w:rPr>
          <w:rFonts w:ascii="Arial" w:hAnsi="Arial" w:cs="Arial"/>
          <w:bCs/>
          <w:iCs/>
          <w:sz w:val="20"/>
          <w:lang w:val="pl-PL"/>
        </w:rPr>
        <w:t xml:space="preserve"> określony system operacyjny może korzystać tylko</w:t>
      </w:r>
      <w:r w:rsidR="0044531C">
        <w:rPr>
          <w:rFonts w:ascii="Arial" w:hAnsi="Arial" w:cs="Arial"/>
          <w:bCs/>
          <w:iCs/>
          <w:sz w:val="20"/>
          <w:lang w:val="pl-PL"/>
        </w:rPr>
        <w:t xml:space="preserve"> z </w:t>
      </w:r>
      <w:r w:rsidR="00001B88">
        <w:rPr>
          <w:rFonts w:ascii="Arial" w:hAnsi="Arial" w:cs="Arial"/>
          <w:bCs/>
          <w:iCs/>
          <w:sz w:val="20"/>
          <w:lang w:val="pl-PL"/>
        </w:rPr>
        <w:t>części pamięci</w:t>
      </w:r>
      <w:r w:rsidR="00111707">
        <w:rPr>
          <w:rFonts w:ascii="Arial" w:hAnsi="Arial" w:cs="Arial"/>
          <w:bCs/>
          <w:iCs/>
          <w:sz w:val="20"/>
          <w:lang w:val="pl-PL"/>
        </w:rPr>
        <w:t xml:space="preserve"> i </w:t>
      </w:r>
      <w:r w:rsidR="001724E1">
        <w:rPr>
          <w:rFonts w:ascii="Arial" w:hAnsi="Arial" w:cs="Arial"/>
          <w:bCs/>
          <w:iCs/>
          <w:sz w:val="20"/>
          <w:lang w:val="pl-PL"/>
        </w:rPr>
        <w:t xml:space="preserve">części </w:t>
      </w:r>
      <w:r w:rsidR="00001B88">
        <w:rPr>
          <w:rFonts w:ascii="Arial" w:hAnsi="Arial" w:cs="Arial"/>
          <w:bCs/>
          <w:iCs/>
          <w:sz w:val="20"/>
          <w:lang w:val="pl-PL"/>
        </w:rPr>
        <w:t>innych zasobów zainstalowanych</w:t>
      </w:r>
      <w:r w:rsidR="0044531C">
        <w:rPr>
          <w:rFonts w:ascii="Arial" w:hAnsi="Arial" w:cs="Arial"/>
          <w:bCs/>
          <w:iCs/>
          <w:sz w:val="20"/>
          <w:lang w:val="pl-PL"/>
        </w:rPr>
        <w:t xml:space="preserve"> w </w:t>
      </w:r>
      <w:r w:rsidR="00001B88">
        <w:rPr>
          <w:rFonts w:ascii="Arial" w:hAnsi="Arial" w:cs="Arial"/>
          <w:bCs/>
          <w:iCs/>
          <w:sz w:val="20"/>
          <w:lang w:val="pl-PL"/>
        </w:rPr>
        <w:t>serwerze</w:t>
      </w:r>
      <w:r>
        <w:rPr>
          <w:rFonts w:ascii="Arial" w:hAnsi="Arial" w:cs="Arial"/>
          <w:bCs/>
          <w:iCs/>
          <w:sz w:val="20"/>
          <w:lang w:val="pl-PL"/>
        </w:rPr>
        <w:t>.</w:t>
      </w:r>
    </w:p>
    <w:p w:rsidR="0029204D" w:rsidRPr="00DC0953" w:rsidRDefault="0029204D" w:rsidP="0029204D">
      <w:pPr>
        <w:rPr>
          <w:rFonts w:ascii="Arial" w:hAnsi="Arial" w:cs="Arial"/>
          <w:bCs/>
          <w:sz w:val="20"/>
          <w:lang w:val="pl-PL"/>
        </w:rPr>
      </w:pPr>
    </w:p>
    <w:p w:rsidR="0029204D" w:rsidRPr="00DC0953" w:rsidRDefault="00B447A4" w:rsidP="00B447A4">
      <w:pPr>
        <w:keepNext/>
        <w:rPr>
          <w:rFonts w:ascii="Arial" w:hAnsi="Arial" w:cs="Arial"/>
          <w:bCs/>
          <w:sz w:val="20"/>
          <w:lang w:val="pl-PL"/>
        </w:rPr>
      </w:pPr>
      <w:r>
        <w:rPr>
          <w:rFonts w:ascii="Arial" w:hAnsi="Arial" w:cs="Arial"/>
          <w:bCs/>
          <w:sz w:val="20"/>
          <w:lang w:val="pl-PL"/>
        </w:rPr>
        <w:lastRenderedPageBreak/>
        <w:t xml:space="preserve">Zarządzanie </w:t>
      </w:r>
      <w:r w:rsidR="00001B88">
        <w:rPr>
          <w:rFonts w:ascii="Arial" w:hAnsi="Arial" w:cs="Arial"/>
          <w:bCs/>
          <w:sz w:val="20"/>
          <w:lang w:val="pl-PL"/>
        </w:rPr>
        <w:t>ciągłością pracy</w:t>
      </w:r>
      <w:r>
        <w:rPr>
          <w:rFonts w:ascii="Arial" w:hAnsi="Arial" w:cs="Arial"/>
          <w:bCs/>
          <w:sz w:val="20"/>
          <w:lang w:val="pl-PL"/>
        </w:rPr>
        <w:t xml:space="preserve"> —</w:t>
      </w:r>
      <w:r w:rsidR="00001B88">
        <w:rPr>
          <w:rFonts w:ascii="Arial" w:hAnsi="Arial" w:cs="Arial"/>
          <w:bCs/>
          <w:sz w:val="20"/>
          <w:lang w:val="pl-PL"/>
        </w:rPr>
        <w:t xml:space="preserve"> ograniczenie liczby</w:t>
      </w:r>
      <w:r w:rsidR="00111707">
        <w:rPr>
          <w:rFonts w:ascii="Arial" w:hAnsi="Arial" w:cs="Arial"/>
          <w:bCs/>
          <w:sz w:val="20"/>
          <w:lang w:val="pl-PL"/>
        </w:rPr>
        <w:t xml:space="preserve"> i </w:t>
      </w:r>
      <w:r w:rsidR="00001B88">
        <w:rPr>
          <w:rFonts w:ascii="Arial" w:hAnsi="Arial" w:cs="Arial"/>
          <w:bCs/>
          <w:sz w:val="20"/>
          <w:lang w:val="pl-PL"/>
        </w:rPr>
        <w:t>czasu planowych</w:t>
      </w:r>
      <w:r w:rsidR="00111707">
        <w:rPr>
          <w:rFonts w:ascii="Arial" w:hAnsi="Arial" w:cs="Arial"/>
          <w:bCs/>
          <w:sz w:val="20"/>
          <w:lang w:val="pl-PL"/>
        </w:rPr>
        <w:t xml:space="preserve"> i </w:t>
      </w:r>
      <w:r w:rsidR="00001B88">
        <w:rPr>
          <w:rFonts w:ascii="Arial" w:hAnsi="Arial" w:cs="Arial"/>
          <w:bCs/>
          <w:sz w:val="20"/>
          <w:lang w:val="pl-PL"/>
        </w:rPr>
        <w:t>nieplanowanych przestojów</w:t>
      </w:r>
    </w:p>
    <w:p w:rsidR="0029204D" w:rsidRPr="00DC0953" w:rsidRDefault="00D00BCA" w:rsidP="00D00BCA">
      <w:pPr>
        <w:keepNext/>
        <w:numPr>
          <w:ilvl w:val="0"/>
          <w:numId w:val="19"/>
        </w:numPr>
        <w:rPr>
          <w:rFonts w:ascii="Arial" w:hAnsi="Arial" w:cs="Arial"/>
          <w:bCs/>
          <w:sz w:val="20"/>
          <w:lang w:val="pl-PL"/>
        </w:rPr>
      </w:pPr>
      <w:r>
        <w:rPr>
          <w:rFonts w:ascii="Arial" w:hAnsi="Arial" w:cs="Arial"/>
          <w:b/>
          <w:bCs/>
          <w:iCs/>
          <w:sz w:val="20"/>
          <w:lang w:val="pl-PL"/>
        </w:rPr>
        <w:t>Wdrażanie</w:t>
      </w:r>
      <w:r w:rsidR="00111707">
        <w:rPr>
          <w:rFonts w:ascii="Arial" w:hAnsi="Arial" w:cs="Arial"/>
          <w:b/>
          <w:bCs/>
          <w:iCs/>
          <w:sz w:val="20"/>
          <w:lang w:val="pl-PL"/>
        </w:rPr>
        <w:t xml:space="preserve"> i </w:t>
      </w:r>
      <w:r w:rsidR="000E7718">
        <w:rPr>
          <w:rFonts w:ascii="Arial" w:hAnsi="Arial" w:cs="Arial"/>
          <w:b/>
          <w:bCs/>
          <w:iCs/>
          <w:sz w:val="20"/>
          <w:lang w:val="pl-PL"/>
        </w:rPr>
        <w:t>rozmieszczanie obciążeń</w:t>
      </w:r>
      <w:r w:rsidR="000E7718">
        <w:rPr>
          <w:rFonts w:ascii="Arial" w:hAnsi="Arial" w:cs="Arial"/>
          <w:bCs/>
          <w:iCs/>
          <w:sz w:val="20"/>
          <w:lang w:val="pl-PL"/>
        </w:rPr>
        <w:t xml:space="preserve"> — wirtualizacja umożliwia spakowanie instancji systemu operacyjnego oraz uruchamianych pod jego kontrolą aplikacji</w:t>
      </w:r>
      <w:r w:rsidR="0044531C">
        <w:rPr>
          <w:rFonts w:ascii="Arial" w:hAnsi="Arial" w:cs="Arial"/>
          <w:bCs/>
          <w:iCs/>
          <w:sz w:val="20"/>
          <w:lang w:val="pl-PL"/>
        </w:rPr>
        <w:t xml:space="preserve"> w </w:t>
      </w:r>
      <w:r w:rsidR="00F85631">
        <w:rPr>
          <w:rFonts w:ascii="Arial" w:hAnsi="Arial" w:cs="Arial"/>
          <w:bCs/>
          <w:iCs/>
          <w:sz w:val="20"/>
          <w:lang w:val="pl-PL"/>
        </w:rPr>
        <w:t xml:space="preserve">pliku </w:t>
      </w:r>
      <w:r w:rsidR="00F85631" w:rsidRPr="00F85631">
        <w:rPr>
          <w:rFonts w:ascii="Arial" w:hAnsi="Arial" w:cs="Arial"/>
          <w:bCs/>
          <w:i/>
          <w:iCs/>
          <w:sz w:val="20"/>
          <w:lang w:val="pl-PL"/>
        </w:rPr>
        <w:t>wirtualnego dysku twardego</w:t>
      </w:r>
      <w:r w:rsidR="00F85631">
        <w:rPr>
          <w:rFonts w:ascii="Arial" w:hAnsi="Arial" w:cs="Arial"/>
          <w:bCs/>
          <w:iCs/>
          <w:sz w:val="20"/>
          <w:lang w:val="pl-PL"/>
        </w:rPr>
        <w:t xml:space="preserve"> </w:t>
      </w:r>
      <w:r w:rsidR="00F85631" w:rsidRPr="00F85631">
        <w:rPr>
          <w:rFonts w:ascii="Arial" w:hAnsi="Arial" w:cs="Arial"/>
          <w:bCs/>
          <w:iCs/>
          <w:sz w:val="20"/>
          <w:lang w:val="pl-PL"/>
        </w:rPr>
        <w:t>(</w:t>
      </w:r>
      <w:r w:rsidR="00F85631" w:rsidRPr="00F85631">
        <w:rPr>
          <w:rFonts w:ascii="Arial" w:hAnsi="Arial" w:cs="Arial"/>
          <w:iCs/>
          <w:sz w:val="20"/>
          <w:lang w:val="pl-PL"/>
        </w:rPr>
        <w:t>virtual hard disk — VHD</w:t>
      </w:r>
      <w:r w:rsidR="00F85631" w:rsidRPr="00F85631">
        <w:rPr>
          <w:rFonts w:ascii="Arial" w:hAnsi="Arial" w:cs="Arial"/>
          <w:bCs/>
          <w:iCs/>
          <w:sz w:val="20"/>
          <w:lang w:val="pl-PL"/>
        </w:rPr>
        <w:t>)</w:t>
      </w:r>
      <w:r w:rsidR="00F85631">
        <w:rPr>
          <w:rFonts w:ascii="Arial" w:hAnsi="Arial" w:cs="Arial"/>
          <w:bCs/>
          <w:iCs/>
          <w:sz w:val="20"/>
          <w:lang w:val="pl-PL"/>
        </w:rPr>
        <w:t>.</w:t>
      </w:r>
      <w:r w:rsidR="00F85631" w:rsidRPr="00DC0953">
        <w:rPr>
          <w:rStyle w:val="FootnoteReference"/>
          <w:rFonts w:ascii="Arial" w:hAnsi="Arial" w:cs="Arial"/>
          <w:sz w:val="20"/>
          <w:lang w:val="pl-PL"/>
        </w:rPr>
        <w:footnoteReference w:id="5"/>
      </w:r>
      <w:r w:rsidR="00F85631">
        <w:rPr>
          <w:rFonts w:ascii="Arial" w:hAnsi="Arial" w:cs="Arial"/>
          <w:bCs/>
          <w:iCs/>
          <w:sz w:val="20"/>
          <w:lang w:val="pl-PL"/>
        </w:rPr>
        <w:t xml:space="preserve"> Plik może zostać szybko umieszczony na licencjonowanym serwerze</w:t>
      </w:r>
      <w:r w:rsidR="0044531C">
        <w:rPr>
          <w:rFonts w:ascii="Arial" w:hAnsi="Arial" w:cs="Arial"/>
          <w:bCs/>
          <w:iCs/>
          <w:sz w:val="20"/>
          <w:lang w:val="pl-PL"/>
        </w:rPr>
        <w:t xml:space="preserve"> w </w:t>
      </w:r>
      <w:r w:rsidR="00F85631">
        <w:rPr>
          <w:rFonts w:ascii="Arial" w:hAnsi="Arial" w:cs="Arial"/>
          <w:bCs/>
          <w:iCs/>
          <w:sz w:val="20"/>
          <w:lang w:val="pl-PL"/>
        </w:rPr>
        <w:t>celu uruchomienia zadania, które zawiera. Złożone zadania, wymagające wspólnej pracy wielu serwerów sieciowych</w:t>
      </w:r>
      <w:r>
        <w:rPr>
          <w:rFonts w:ascii="Arial" w:hAnsi="Arial" w:cs="Arial"/>
          <w:bCs/>
          <w:iCs/>
          <w:sz w:val="20"/>
          <w:lang w:val="pl-PL"/>
        </w:rPr>
        <w:t>,</w:t>
      </w:r>
      <w:r w:rsidR="00F85631">
        <w:rPr>
          <w:rFonts w:ascii="Arial" w:hAnsi="Arial" w:cs="Arial"/>
          <w:bCs/>
          <w:iCs/>
          <w:sz w:val="20"/>
          <w:lang w:val="pl-PL"/>
        </w:rPr>
        <w:t xml:space="preserve"> mogą </w:t>
      </w:r>
      <w:r w:rsidR="00534D4A">
        <w:rPr>
          <w:rFonts w:ascii="Arial" w:hAnsi="Arial" w:cs="Arial"/>
          <w:bCs/>
          <w:iCs/>
          <w:sz w:val="20"/>
          <w:lang w:val="pl-PL"/>
        </w:rPr>
        <w:t>być szybko rozmieszczane na serwerach poprzez skopiowanie odpowiednich plików VHD. Zadanie można też łatwo powielić, kopiując odpowiadający mu plik VHD. Ciekawą możliwością wykorzystania tej funkcji jest przygotowanie centralnej biblioteki zadań, zawierającej prekonfigurowane pliki VHD</w:t>
      </w:r>
      <w:r>
        <w:rPr>
          <w:rFonts w:ascii="Arial" w:hAnsi="Arial" w:cs="Arial"/>
          <w:bCs/>
          <w:iCs/>
          <w:sz w:val="20"/>
          <w:lang w:val="pl-PL"/>
        </w:rPr>
        <w:t>,</w:t>
      </w:r>
      <w:r w:rsidR="00111707">
        <w:rPr>
          <w:rFonts w:ascii="Arial" w:hAnsi="Arial" w:cs="Arial"/>
          <w:bCs/>
          <w:iCs/>
          <w:sz w:val="20"/>
          <w:lang w:val="pl-PL"/>
        </w:rPr>
        <w:t xml:space="preserve"> i </w:t>
      </w:r>
      <w:r w:rsidR="00534D4A">
        <w:rPr>
          <w:rFonts w:ascii="Arial" w:hAnsi="Arial" w:cs="Arial"/>
          <w:bCs/>
          <w:iCs/>
          <w:sz w:val="20"/>
          <w:lang w:val="pl-PL"/>
        </w:rPr>
        <w:t>wdrażanie ich na serwerach wtedy, gdy wystąpi taka potrzeba.</w:t>
      </w:r>
    </w:p>
    <w:p w:rsidR="0029204D" w:rsidRPr="00DC0953" w:rsidRDefault="00D00BCA" w:rsidP="001724E1">
      <w:pPr>
        <w:numPr>
          <w:ilvl w:val="0"/>
          <w:numId w:val="19"/>
        </w:numPr>
        <w:rPr>
          <w:rFonts w:ascii="Arial" w:hAnsi="Arial" w:cs="Arial"/>
          <w:bCs/>
          <w:sz w:val="20"/>
          <w:lang w:val="pl-PL"/>
        </w:rPr>
      </w:pPr>
      <w:r>
        <w:rPr>
          <w:rFonts w:ascii="Arial" w:hAnsi="Arial" w:cs="Arial"/>
          <w:b/>
          <w:bCs/>
          <w:iCs/>
          <w:sz w:val="20"/>
          <w:lang w:val="pl-PL"/>
        </w:rPr>
        <w:t>Instalowanie</w:t>
      </w:r>
      <w:r w:rsidR="00111707">
        <w:rPr>
          <w:rFonts w:ascii="Arial" w:hAnsi="Arial" w:cs="Arial"/>
          <w:b/>
          <w:bCs/>
          <w:iCs/>
          <w:sz w:val="20"/>
          <w:lang w:val="pl-PL"/>
        </w:rPr>
        <w:t xml:space="preserve"> i </w:t>
      </w:r>
      <w:r w:rsidR="00534D4A">
        <w:rPr>
          <w:rFonts w:ascii="Arial" w:hAnsi="Arial" w:cs="Arial"/>
          <w:b/>
          <w:bCs/>
          <w:iCs/>
          <w:sz w:val="20"/>
          <w:lang w:val="pl-PL"/>
        </w:rPr>
        <w:t>wycofywanie uaktualnień systemu operacyjnego</w:t>
      </w:r>
      <w:r w:rsidR="00111707">
        <w:rPr>
          <w:rFonts w:ascii="Arial" w:hAnsi="Arial" w:cs="Arial"/>
          <w:b/>
          <w:bCs/>
          <w:iCs/>
          <w:sz w:val="20"/>
          <w:lang w:val="pl-PL"/>
        </w:rPr>
        <w:t xml:space="preserve"> i </w:t>
      </w:r>
      <w:r w:rsidR="00534D4A">
        <w:rPr>
          <w:rFonts w:ascii="Arial" w:hAnsi="Arial" w:cs="Arial"/>
          <w:b/>
          <w:bCs/>
          <w:iCs/>
          <w:sz w:val="20"/>
          <w:lang w:val="pl-PL"/>
        </w:rPr>
        <w:t>aplikacji</w:t>
      </w:r>
      <w:r w:rsidR="00534D4A">
        <w:rPr>
          <w:rFonts w:ascii="Arial" w:hAnsi="Arial" w:cs="Arial"/>
          <w:bCs/>
          <w:iCs/>
          <w:sz w:val="20"/>
          <w:lang w:val="pl-PL"/>
        </w:rPr>
        <w:t xml:space="preserve"> — </w:t>
      </w:r>
      <w:r w:rsidR="000A6DC4">
        <w:rPr>
          <w:rFonts w:ascii="Arial" w:hAnsi="Arial" w:cs="Arial"/>
          <w:bCs/>
          <w:iCs/>
          <w:sz w:val="20"/>
          <w:lang w:val="pl-PL"/>
        </w:rPr>
        <w:t>poprawki dla prekonfigurowanych instancji systemu operacyjnego</w:t>
      </w:r>
      <w:r w:rsidR="00111707">
        <w:rPr>
          <w:rFonts w:ascii="Arial" w:hAnsi="Arial" w:cs="Arial"/>
          <w:bCs/>
          <w:iCs/>
          <w:sz w:val="20"/>
          <w:lang w:val="pl-PL"/>
        </w:rPr>
        <w:t xml:space="preserve"> i </w:t>
      </w:r>
      <w:r w:rsidR="000A6DC4">
        <w:rPr>
          <w:rFonts w:ascii="Arial" w:hAnsi="Arial" w:cs="Arial"/>
          <w:bCs/>
          <w:iCs/>
          <w:sz w:val="20"/>
          <w:lang w:val="pl-PL"/>
        </w:rPr>
        <w:t>aplikacji zawartych</w:t>
      </w:r>
      <w:r w:rsidR="0044531C">
        <w:rPr>
          <w:rFonts w:ascii="Arial" w:hAnsi="Arial" w:cs="Arial"/>
          <w:bCs/>
          <w:iCs/>
          <w:sz w:val="20"/>
          <w:lang w:val="pl-PL"/>
        </w:rPr>
        <w:t xml:space="preserve"> w </w:t>
      </w:r>
      <w:r w:rsidR="000A6DC4">
        <w:rPr>
          <w:rFonts w:ascii="Arial" w:hAnsi="Arial" w:cs="Arial"/>
          <w:bCs/>
          <w:iCs/>
          <w:sz w:val="20"/>
          <w:lang w:val="pl-PL"/>
        </w:rPr>
        <w:t>pliku VHD mogą być instalowane</w:t>
      </w:r>
      <w:r w:rsidR="0044531C">
        <w:rPr>
          <w:rFonts w:ascii="Arial" w:hAnsi="Arial" w:cs="Arial"/>
          <w:bCs/>
          <w:iCs/>
          <w:sz w:val="20"/>
          <w:lang w:val="pl-PL"/>
        </w:rPr>
        <w:t xml:space="preserve"> w </w:t>
      </w:r>
      <w:r w:rsidR="000A6DC4">
        <w:rPr>
          <w:rFonts w:ascii="Arial" w:hAnsi="Arial" w:cs="Arial"/>
          <w:bCs/>
          <w:iCs/>
          <w:sz w:val="20"/>
          <w:lang w:val="pl-PL"/>
        </w:rPr>
        <w:t>trybie off-line. Zaktualizowan</w:t>
      </w:r>
      <w:r w:rsidR="001724E1">
        <w:rPr>
          <w:rFonts w:ascii="Arial" w:hAnsi="Arial" w:cs="Arial"/>
          <w:bCs/>
          <w:iCs/>
          <w:sz w:val="20"/>
          <w:lang w:val="pl-PL"/>
        </w:rPr>
        <w:t>ymi</w:t>
      </w:r>
      <w:r w:rsidR="000A6DC4">
        <w:rPr>
          <w:rFonts w:ascii="Arial" w:hAnsi="Arial" w:cs="Arial"/>
          <w:bCs/>
          <w:iCs/>
          <w:sz w:val="20"/>
          <w:lang w:val="pl-PL"/>
        </w:rPr>
        <w:t xml:space="preserve"> plik</w:t>
      </w:r>
      <w:r w:rsidR="001724E1">
        <w:rPr>
          <w:rFonts w:ascii="Arial" w:hAnsi="Arial" w:cs="Arial"/>
          <w:bCs/>
          <w:iCs/>
          <w:sz w:val="20"/>
          <w:lang w:val="pl-PL"/>
        </w:rPr>
        <w:t>am</w:t>
      </w:r>
      <w:r w:rsidR="000A6DC4">
        <w:rPr>
          <w:rFonts w:ascii="Arial" w:hAnsi="Arial" w:cs="Arial"/>
          <w:bCs/>
          <w:iCs/>
          <w:sz w:val="20"/>
          <w:lang w:val="pl-PL"/>
        </w:rPr>
        <w:t>i VHD mo</w:t>
      </w:r>
      <w:r w:rsidR="001724E1">
        <w:rPr>
          <w:rFonts w:ascii="Arial" w:hAnsi="Arial" w:cs="Arial"/>
          <w:bCs/>
          <w:iCs/>
          <w:sz w:val="20"/>
          <w:lang w:val="pl-PL"/>
        </w:rPr>
        <w:t>żna</w:t>
      </w:r>
      <w:r w:rsidR="000A6DC4">
        <w:rPr>
          <w:rFonts w:ascii="Arial" w:hAnsi="Arial" w:cs="Arial"/>
          <w:bCs/>
          <w:iCs/>
          <w:sz w:val="20"/>
          <w:lang w:val="pl-PL"/>
        </w:rPr>
        <w:t xml:space="preserve"> szybko </w:t>
      </w:r>
      <w:r w:rsidR="001724E1">
        <w:rPr>
          <w:rFonts w:ascii="Arial" w:hAnsi="Arial" w:cs="Arial"/>
          <w:bCs/>
          <w:iCs/>
          <w:sz w:val="20"/>
          <w:lang w:val="pl-PL"/>
        </w:rPr>
        <w:t>podmienić</w:t>
      </w:r>
      <w:r w:rsidR="000A6DC4">
        <w:rPr>
          <w:rFonts w:ascii="Arial" w:hAnsi="Arial" w:cs="Arial"/>
          <w:bCs/>
          <w:iCs/>
          <w:sz w:val="20"/>
          <w:lang w:val="pl-PL"/>
        </w:rPr>
        <w:t xml:space="preserve"> instancj</w:t>
      </w:r>
      <w:r w:rsidR="001724E1">
        <w:rPr>
          <w:rFonts w:ascii="Arial" w:hAnsi="Arial" w:cs="Arial"/>
          <w:bCs/>
          <w:iCs/>
          <w:sz w:val="20"/>
          <w:lang w:val="pl-PL"/>
        </w:rPr>
        <w:t>e</w:t>
      </w:r>
      <w:r w:rsidR="000A6DC4">
        <w:rPr>
          <w:rFonts w:ascii="Arial" w:hAnsi="Arial" w:cs="Arial"/>
          <w:bCs/>
          <w:iCs/>
          <w:sz w:val="20"/>
          <w:lang w:val="pl-PL"/>
        </w:rPr>
        <w:t xml:space="preserve"> produkcyjn</w:t>
      </w:r>
      <w:r w:rsidR="001724E1">
        <w:rPr>
          <w:rFonts w:ascii="Arial" w:hAnsi="Arial" w:cs="Arial"/>
          <w:bCs/>
          <w:iCs/>
          <w:sz w:val="20"/>
          <w:lang w:val="pl-PL"/>
        </w:rPr>
        <w:t>e</w:t>
      </w:r>
      <w:r w:rsidR="000A6DC4">
        <w:rPr>
          <w:rFonts w:ascii="Arial" w:hAnsi="Arial" w:cs="Arial"/>
          <w:bCs/>
          <w:iCs/>
          <w:sz w:val="20"/>
          <w:lang w:val="pl-PL"/>
        </w:rPr>
        <w:t>, co pozwala znacznie skrócić czas przestoju krytycznych systemów podczas instalowania aktualizacji. Testy</w:t>
      </w:r>
      <w:r w:rsidR="0044531C">
        <w:rPr>
          <w:rFonts w:ascii="Arial" w:hAnsi="Arial" w:cs="Arial"/>
          <w:bCs/>
          <w:iCs/>
          <w:sz w:val="20"/>
          <w:lang w:val="pl-PL"/>
        </w:rPr>
        <w:t xml:space="preserve"> w </w:t>
      </w:r>
      <w:r w:rsidR="000A6DC4">
        <w:rPr>
          <w:rFonts w:ascii="Arial" w:hAnsi="Arial" w:cs="Arial"/>
          <w:bCs/>
          <w:iCs/>
          <w:sz w:val="20"/>
          <w:lang w:val="pl-PL"/>
        </w:rPr>
        <w:t>trybie off-line, testy produkcyjne</w:t>
      </w:r>
      <w:r w:rsidR="00111707">
        <w:rPr>
          <w:rFonts w:ascii="Arial" w:hAnsi="Arial" w:cs="Arial"/>
          <w:bCs/>
          <w:iCs/>
          <w:sz w:val="20"/>
          <w:lang w:val="pl-PL"/>
        </w:rPr>
        <w:t xml:space="preserve"> i </w:t>
      </w:r>
      <w:r w:rsidR="000A6DC4">
        <w:rPr>
          <w:rFonts w:ascii="Arial" w:hAnsi="Arial" w:cs="Arial"/>
          <w:bCs/>
          <w:iCs/>
          <w:sz w:val="20"/>
          <w:lang w:val="pl-PL"/>
        </w:rPr>
        <w:t>ewentualne wycofanie aktualizacji można zrealizować</w:t>
      </w:r>
      <w:r w:rsidR="00754304">
        <w:rPr>
          <w:rFonts w:ascii="Arial" w:hAnsi="Arial" w:cs="Arial"/>
          <w:bCs/>
          <w:iCs/>
          <w:sz w:val="20"/>
          <w:lang w:val="pl-PL"/>
        </w:rPr>
        <w:t>,</w:t>
      </w:r>
      <w:r w:rsidR="000A6DC4">
        <w:rPr>
          <w:rFonts w:ascii="Arial" w:hAnsi="Arial" w:cs="Arial"/>
          <w:bCs/>
          <w:iCs/>
          <w:sz w:val="20"/>
          <w:lang w:val="pl-PL"/>
        </w:rPr>
        <w:t xml:space="preserve"> zatrzymując pracę serwera na zaledwie kilka minut.</w:t>
      </w:r>
    </w:p>
    <w:p w:rsidR="0029204D" w:rsidRPr="00DC0953" w:rsidRDefault="00754304" w:rsidP="0029204D">
      <w:pPr>
        <w:numPr>
          <w:ilvl w:val="0"/>
          <w:numId w:val="19"/>
        </w:numPr>
        <w:rPr>
          <w:rFonts w:ascii="Arial" w:hAnsi="Arial" w:cs="Arial"/>
          <w:bCs/>
          <w:sz w:val="20"/>
          <w:lang w:val="pl-PL"/>
        </w:rPr>
      </w:pPr>
      <w:r>
        <w:rPr>
          <w:rFonts w:ascii="Arial" w:hAnsi="Arial" w:cs="Arial"/>
          <w:b/>
          <w:bCs/>
          <w:iCs/>
          <w:sz w:val="20"/>
          <w:lang w:val="pl-PL"/>
        </w:rPr>
        <w:t xml:space="preserve">Zadania </w:t>
      </w:r>
      <w:r w:rsidR="000A6DC4">
        <w:rPr>
          <w:rFonts w:ascii="Arial" w:hAnsi="Arial" w:cs="Arial"/>
          <w:b/>
          <w:bCs/>
          <w:iCs/>
          <w:sz w:val="20"/>
          <w:lang w:val="pl-PL"/>
        </w:rPr>
        <w:t>wsadowe</w:t>
      </w:r>
      <w:r w:rsidR="000A6DC4">
        <w:rPr>
          <w:rFonts w:ascii="Arial" w:hAnsi="Arial" w:cs="Arial"/>
          <w:bCs/>
          <w:iCs/>
          <w:sz w:val="20"/>
          <w:lang w:val="pl-PL"/>
        </w:rPr>
        <w:t xml:space="preserve"> — technologa wirtualizacji</w:t>
      </w:r>
      <w:r w:rsidR="0044531C">
        <w:rPr>
          <w:rFonts w:ascii="Arial" w:hAnsi="Arial" w:cs="Arial"/>
          <w:bCs/>
          <w:iCs/>
          <w:sz w:val="20"/>
          <w:lang w:val="pl-PL"/>
        </w:rPr>
        <w:t xml:space="preserve"> w </w:t>
      </w:r>
      <w:r w:rsidR="000A6DC4">
        <w:rPr>
          <w:rFonts w:ascii="Arial" w:hAnsi="Arial" w:cs="Arial"/>
          <w:bCs/>
          <w:iCs/>
          <w:sz w:val="20"/>
          <w:lang w:val="pl-PL"/>
        </w:rPr>
        <w:t>połączeniu</w:t>
      </w:r>
      <w:r w:rsidR="0044531C">
        <w:rPr>
          <w:rFonts w:ascii="Arial" w:hAnsi="Arial" w:cs="Arial"/>
          <w:bCs/>
          <w:iCs/>
          <w:sz w:val="20"/>
          <w:lang w:val="pl-PL"/>
        </w:rPr>
        <w:t xml:space="preserve"> z </w:t>
      </w:r>
      <w:r w:rsidR="000A6DC4">
        <w:rPr>
          <w:rFonts w:ascii="Arial" w:hAnsi="Arial" w:cs="Arial"/>
          <w:bCs/>
          <w:iCs/>
          <w:sz w:val="20"/>
          <w:lang w:val="pl-PL"/>
        </w:rPr>
        <w:t>odpowiednimi skryptami</w:t>
      </w:r>
      <w:r w:rsidR="00111707">
        <w:rPr>
          <w:rFonts w:ascii="Arial" w:hAnsi="Arial" w:cs="Arial"/>
          <w:bCs/>
          <w:iCs/>
          <w:sz w:val="20"/>
          <w:lang w:val="pl-PL"/>
        </w:rPr>
        <w:t xml:space="preserve"> i </w:t>
      </w:r>
      <w:r w:rsidR="000A6DC4">
        <w:rPr>
          <w:rFonts w:ascii="Arial" w:hAnsi="Arial" w:cs="Arial"/>
          <w:bCs/>
          <w:iCs/>
          <w:sz w:val="20"/>
          <w:lang w:val="pl-PL"/>
        </w:rPr>
        <w:t>planowaniem zadań może być wykorzystywana do automatycznego uruchamiania</w:t>
      </w:r>
      <w:r w:rsidR="00111707">
        <w:rPr>
          <w:rFonts w:ascii="Arial" w:hAnsi="Arial" w:cs="Arial"/>
          <w:bCs/>
          <w:iCs/>
          <w:sz w:val="20"/>
          <w:lang w:val="pl-PL"/>
        </w:rPr>
        <w:t xml:space="preserve"> i </w:t>
      </w:r>
      <w:r w:rsidR="000A6DC4">
        <w:rPr>
          <w:rFonts w:ascii="Arial" w:hAnsi="Arial" w:cs="Arial"/>
          <w:bCs/>
          <w:iCs/>
          <w:sz w:val="20"/>
          <w:lang w:val="pl-PL"/>
        </w:rPr>
        <w:t>zatrzymywania przetwarzania danych na serwerze zgodnie</w:t>
      </w:r>
      <w:r w:rsidR="0044531C">
        <w:rPr>
          <w:rFonts w:ascii="Arial" w:hAnsi="Arial" w:cs="Arial"/>
          <w:bCs/>
          <w:iCs/>
          <w:sz w:val="20"/>
          <w:lang w:val="pl-PL"/>
        </w:rPr>
        <w:t xml:space="preserve"> z </w:t>
      </w:r>
      <w:r w:rsidR="000A6DC4">
        <w:rPr>
          <w:rFonts w:ascii="Arial" w:hAnsi="Arial" w:cs="Arial"/>
          <w:bCs/>
          <w:iCs/>
          <w:sz w:val="20"/>
          <w:lang w:val="pl-PL"/>
        </w:rPr>
        <w:t>określonym harmonogramem.</w:t>
      </w:r>
    </w:p>
    <w:p w:rsidR="0029204D" w:rsidRPr="00DC0953" w:rsidRDefault="00754304" w:rsidP="001724E1">
      <w:pPr>
        <w:numPr>
          <w:ilvl w:val="0"/>
          <w:numId w:val="19"/>
        </w:numPr>
        <w:rPr>
          <w:rFonts w:ascii="Arial" w:hAnsi="Arial" w:cs="Arial"/>
          <w:bCs/>
          <w:sz w:val="20"/>
          <w:lang w:val="pl-PL"/>
        </w:rPr>
      </w:pPr>
      <w:r>
        <w:rPr>
          <w:rFonts w:ascii="Arial" w:hAnsi="Arial" w:cs="Arial"/>
          <w:b/>
          <w:bCs/>
          <w:iCs/>
          <w:sz w:val="20"/>
          <w:lang w:val="pl-PL"/>
        </w:rPr>
        <w:t>Izolacj</w:t>
      </w:r>
      <w:r w:rsidRPr="001724E1">
        <w:rPr>
          <w:rFonts w:ascii="Arial" w:hAnsi="Arial" w:cs="Arial"/>
          <w:b/>
          <w:bCs/>
          <w:iCs/>
          <w:sz w:val="20"/>
          <w:lang w:val="pl-PL"/>
        </w:rPr>
        <w:t xml:space="preserve">a </w:t>
      </w:r>
      <w:r w:rsidR="001D2C25" w:rsidRPr="001724E1">
        <w:rPr>
          <w:rFonts w:ascii="Arial" w:hAnsi="Arial" w:cs="Arial"/>
          <w:b/>
          <w:bCs/>
          <w:iCs/>
          <w:sz w:val="20"/>
          <w:lang w:val="pl-PL"/>
        </w:rPr>
        <w:t xml:space="preserve">/ </w:t>
      </w:r>
      <w:r w:rsidRPr="001724E1">
        <w:rPr>
          <w:rFonts w:ascii="Arial" w:hAnsi="Arial" w:cs="Arial"/>
          <w:b/>
          <w:bCs/>
          <w:iCs/>
          <w:sz w:val="20"/>
          <w:lang w:val="pl-PL"/>
        </w:rPr>
        <w:t>separacja</w:t>
      </w:r>
      <w:r w:rsidR="001D2C25">
        <w:rPr>
          <w:rFonts w:ascii="Arial" w:hAnsi="Arial" w:cs="Arial"/>
          <w:bCs/>
          <w:iCs/>
          <w:sz w:val="20"/>
          <w:lang w:val="pl-PL"/>
        </w:rPr>
        <w:t xml:space="preserve"> — wirtualizacja może posłużyć do zbudowania bezpiecznego, izolowanego środowiska do uruchamiania nie</w:t>
      </w:r>
      <w:r w:rsidR="0044531C">
        <w:rPr>
          <w:rFonts w:ascii="Arial" w:hAnsi="Arial" w:cs="Arial"/>
          <w:bCs/>
          <w:iCs/>
          <w:sz w:val="20"/>
          <w:lang w:val="pl-PL"/>
        </w:rPr>
        <w:t xml:space="preserve"> w </w:t>
      </w:r>
      <w:r w:rsidR="001D2C25">
        <w:rPr>
          <w:rFonts w:ascii="Arial" w:hAnsi="Arial" w:cs="Arial"/>
          <w:bCs/>
          <w:iCs/>
          <w:sz w:val="20"/>
          <w:lang w:val="pl-PL"/>
        </w:rPr>
        <w:t>pełni sprawdzonych aplikacji. Środowisko takie może zostać odseparowane</w:t>
      </w:r>
      <w:r w:rsidR="0044531C">
        <w:rPr>
          <w:rFonts w:ascii="Arial" w:hAnsi="Arial" w:cs="Arial"/>
          <w:bCs/>
          <w:iCs/>
          <w:sz w:val="20"/>
          <w:lang w:val="pl-PL"/>
        </w:rPr>
        <w:t xml:space="preserve"> w </w:t>
      </w:r>
      <w:r w:rsidR="001D2C25">
        <w:rPr>
          <w:rFonts w:ascii="Arial" w:hAnsi="Arial" w:cs="Arial"/>
          <w:bCs/>
          <w:iCs/>
          <w:sz w:val="20"/>
          <w:lang w:val="pl-PL"/>
        </w:rPr>
        <w:t>celu ochrony innych instancji serwerów</w:t>
      </w:r>
      <w:r w:rsidR="00111707">
        <w:rPr>
          <w:rFonts w:ascii="Arial" w:hAnsi="Arial" w:cs="Arial"/>
          <w:bCs/>
          <w:iCs/>
          <w:sz w:val="20"/>
          <w:lang w:val="pl-PL"/>
        </w:rPr>
        <w:t xml:space="preserve"> i </w:t>
      </w:r>
      <w:r w:rsidR="001D2C25">
        <w:rPr>
          <w:rFonts w:ascii="Arial" w:hAnsi="Arial" w:cs="Arial"/>
          <w:bCs/>
          <w:iCs/>
          <w:sz w:val="20"/>
          <w:lang w:val="pl-PL"/>
        </w:rPr>
        <w:t>aplikacji. Wirtualizacja ułatwia zapewnienie ochrony innych systemów operacyjnych na tym samym serwerze,</w:t>
      </w:r>
      <w:r w:rsidR="00111707">
        <w:rPr>
          <w:rFonts w:ascii="Arial" w:hAnsi="Arial" w:cs="Arial"/>
          <w:bCs/>
          <w:iCs/>
          <w:sz w:val="20"/>
          <w:lang w:val="pl-PL"/>
        </w:rPr>
        <w:t xml:space="preserve"> a </w:t>
      </w:r>
      <w:r w:rsidR="001D2C25">
        <w:rPr>
          <w:rFonts w:ascii="Arial" w:hAnsi="Arial" w:cs="Arial"/>
          <w:bCs/>
          <w:iCs/>
          <w:sz w:val="20"/>
          <w:lang w:val="pl-PL"/>
        </w:rPr>
        <w:t>także innych serwerów</w:t>
      </w:r>
      <w:r w:rsidR="0044531C">
        <w:rPr>
          <w:rFonts w:ascii="Arial" w:hAnsi="Arial" w:cs="Arial"/>
          <w:bCs/>
          <w:iCs/>
          <w:sz w:val="20"/>
          <w:lang w:val="pl-PL"/>
        </w:rPr>
        <w:t xml:space="preserve"> w </w:t>
      </w:r>
      <w:r w:rsidR="001D2C25">
        <w:rPr>
          <w:rFonts w:ascii="Arial" w:hAnsi="Arial" w:cs="Arial"/>
          <w:bCs/>
          <w:iCs/>
          <w:sz w:val="20"/>
          <w:lang w:val="pl-PL"/>
        </w:rPr>
        <w:t>sieci przed złośliwym kodem.</w:t>
      </w:r>
    </w:p>
    <w:p w:rsidR="0029204D" w:rsidRPr="00DC0953" w:rsidRDefault="00BE68E6" w:rsidP="001A4A0E">
      <w:pPr>
        <w:numPr>
          <w:ilvl w:val="0"/>
          <w:numId w:val="19"/>
        </w:numPr>
        <w:rPr>
          <w:rFonts w:ascii="Arial" w:hAnsi="Arial" w:cs="Arial"/>
          <w:bCs/>
          <w:sz w:val="20"/>
          <w:lang w:val="pl-PL"/>
        </w:rPr>
      </w:pPr>
      <w:r>
        <w:rPr>
          <w:rFonts w:ascii="Arial" w:hAnsi="Arial" w:cs="Arial"/>
          <w:b/>
          <w:bCs/>
          <w:iCs/>
          <w:sz w:val="20"/>
          <w:lang w:val="pl-PL"/>
        </w:rPr>
        <w:t xml:space="preserve">Większa </w:t>
      </w:r>
      <w:r w:rsidR="001D2C25">
        <w:rPr>
          <w:rFonts w:ascii="Arial" w:hAnsi="Arial" w:cs="Arial"/>
          <w:b/>
          <w:bCs/>
          <w:iCs/>
          <w:sz w:val="20"/>
          <w:lang w:val="pl-PL"/>
        </w:rPr>
        <w:t>wydajność</w:t>
      </w:r>
      <w:r w:rsidR="00111707">
        <w:rPr>
          <w:rFonts w:ascii="Arial" w:hAnsi="Arial" w:cs="Arial"/>
          <w:b/>
          <w:bCs/>
          <w:iCs/>
          <w:sz w:val="20"/>
          <w:lang w:val="pl-PL"/>
        </w:rPr>
        <w:t xml:space="preserve"> i </w:t>
      </w:r>
      <w:r w:rsidR="001D2C25">
        <w:rPr>
          <w:rFonts w:ascii="Arial" w:hAnsi="Arial" w:cs="Arial"/>
          <w:b/>
          <w:bCs/>
          <w:iCs/>
          <w:sz w:val="20"/>
          <w:lang w:val="pl-PL"/>
        </w:rPr>
        <w:t>niezawodność</w:t>
      </w:r>
      <w:r w:rsidR="0044531C">
        <w:rPr>
          <w:rFonts w:ascii="Arial" w:hAnsi="Arial" w:cs="Arial"/>
          <w:b/>
          <w:bCs/>
          <w:iCs/>
          <w:sz w:val="20"/>
          <w:lang w:val="pl-PL"/>
        </w:rPr>
        <w:t xml:space="preserve"> w </w:t>
      </w:r>
      <w:r w:rsidR="001D2C25">
        <w:rPr>
          <w:rFonts w:ascii="Arial" w:hAnsi="Arial" w:cs="Arial"/>
          <w:b/>
          <w:bCs/>
          <w:iCs/>
          <w:sz w:val="20"/>
          <w:lang w:val="pl-PL"/>
        </w:rPr>
        <w:t>systemach wieloprocesorowych oraz</w:t>
      </w:r>
      <w:r w:rsidR="0044531C">
        <w:rPr>
          <w:rFonts w:ascii="Arial" w:hAnsi="Arial" w:cs="Arial"/>
          <w:b/>
          <w:bCs/>
          <w:iCs/>
          <w:sz w:val="20"/>
          <w:lang w:val="pl-PL"/>
        </w:rPr>
        <w:t xml:space="preserve"> w </w:t>
      </w:r>
      <w:r w:rsidR="001D2C25">
        <w:rPr>
          <w:rFonts w:ascii="Arial" w:hAnsi="Arial" w:cs="Arial"/>
          <w:b/>
          <w:bCs/>
          <w:iCs/>
          <w:sz w:val="20"/>
          <w:lang w:val="pl-PL"/>
        </w:rPr>
        <w:t>systemach</w:t>
      </w:r>
      <w:r w:rsidR="0044531C">
        <w:rPr>
          <w:rFonts w:ascii="Arial" w:hAnsi="Arial" w:cs="Arial"/>
          <w:b/>
          <w:bCs/>
          <w:iCs/>
          <w:sz w:val="20"/>
          <w:lang w:val="pl-PL"/>
        </w:rPr>
        <w:t xml:space="preserve"> z </w:t>
      </w:r>
      <w:r w:rsidR="001D2C25">
        <w:rPr>
          <w:rFonts w:ascii="Arial" w:hAnsi="Arial" w:cs="Arial"/>
          <w:b/>
          <w:bCs/>
          <w:iCs/>
          <w:sz w:val="20"/>
          <w:lang w:val="pl-PL"/>
        </w:rPr>
        <w:t>procesorami wielordzeniowymi</w:t>
      </w:r>
      <w:r w:rsidR="001D2C25" w:rsidRPr="00DC0953">
        <w:rPr>
          <w:rStyle w:val="FootnoteReference"/>
          <w:rFonts w:ascii="Arial" w:hAnsi="Arial" w:cs="Arial"/>
          <w:b/>
          <w:bCs/>
          <w:sz w:val="20"/>
          <w:lang w:val="pl-PL"/>
        </w:rPr>
        <w:footnoteReference w:id="6"/>
      </w:r>
      <w:r w:rsidR="001D2C25">
        <w:rPr>
          <w:rFonts w:ascii="Arial" w:hAnsi="Arial" w:cs="Arial"/>
          <w:bCs/>
          <w:iCs/>
          <w:sz w:val="20"/>
          <w:lang w:val="pl-PL"/>
        </w:rPr>
        <w:t xml:space="preserve"> — wirtualizacj</w:t>
      </w:r>
      <w:r w:rsidR="000A7F4E">
        <w:rPr>
          <w:rFonts w:ascii="Arial" w:hAnsi="Arial" w:cs="Arial"/>
          <w:bCs/>
          <w:iCs/>
          <w:sz w:val="20"/>
          <w:lang w:val="pl-PL"/>
        </w:rPr>
        <w:t>a pozwala na uruchamiania systemu operacyjnego na procesorze lub rdzeniu, który zapewni optymalną wydajność.</w:t>
      </w:r>
      <w:r w:rsidR="00111707">
        <w:rPr>
          <w:rFonts w:ascii="Arial" w:hAnsi="Arial" w:cs="Arial"/>
          <w:bCs/>
          <w:iCs/>
          <w:sz w:val="20"/>
          <w:lang w:val="pl-PL"/>
        </w:rPr>
        <w:t xml:space="preserve"> W </w:t>
      </w:r>
      <w:r w:rsidR="000A7F4E">
        <w:rPr>
          <w:rFonts w:ascii="Arial" w:hAnsi="Arial" w:cs="Arial"/>
          <w:bCs/>
          <w:iCs/>
          <w:sz w:val="20"/>
          <w:lang w:val="pl-PL"/>
        </w:rPr>
        <w:t>przypadku skonfigurowania określonego systemu operacyjnego tak, by mógł wykorzystać jedynie część zasobów oblic</w:t>
      </w:r>
      <w:r w:rsidR="000A7F4E" w:rsidRPr="001A4A0E">
        <w:rPr>
          <w:rFonts w:ascii="Arial" w:hAnsi="Arial" w:cs="Arial"/>
          <w:bCs/>
          <w:iCs/>
          <w:sz w:val="20"/>
          <w:lang w:val="pl-PL"/>
        </w:rPr>
        <w:t>zeniowych, oprogramowanie wirtualizacyjne może zapewniać te zasoby</w:t>
      </w:r>
      <w:r w:rsidR="001A4A0E" w:rsidRPr="001A4A0E">
        <w:rPr>
          <w:rFonts w:ascii="Arial" w:hAnsi="Arial" w:cs="Arial"/>
          <w:bCs/>
          <w:iCs/>
          <w:sz w:val="20"/>
          <w:lang w:val="pl-PL"/>
        </w:rPr>
        <w:t>,</w:t>
      </w:r>
      <w:r w:rsidR="000A7F4E" w:rsidRPr="001A4A0E">
        <w:rPr>
          <w:rFonts w:ascii="Arial" w:hAnsi="Arial" w:cs="Arial"/>
          <w:bCs/>
          <w:iCs/>
          <w:sz w:val="20"/>
          <w:lang w:val="pl-PL"/>
        </w:rPr>
        <w:t xml:space="preserve"> </w:t>
      </w:r>
      <w:r w:rsidR="001A4A0E" w:rsidRPr="001A4A0E">
        <w:rPr>
          <w:rFonts w:ascii="Arial" w:hAnsi="Arial" w:cs="Arial"/>
          <w:bCs/>
          <w:iCs/>
          <w:sz w:val="20"/>
          <w:lang w:val="pl-PL"/>
        </w:rPr>
        <w:t xml:space="preserve">wykorzystując </w:t>
      </w:r>
      <w:r w:rsidR="000A7F4E" w:rsidRPr="001A4A0E">
        <w:rPr>
          <w:rFonts w:ascii="Arial" w:hAnsi="Arial" w:cs="Arial"/>
          <w:bCs/>
          <w:iCs/>
          <w:sz w:val="20"/>
          <w:lang w:val="pl-PL"/>
        </w:rPr>
        <w:t>rdzeni</w:t>
      </w:r>
      <w:r w:rsidR="001A4A0E" w:rsidRPr="001A4A0E">
        <w:rPr>
          <w:rFonts w:ascii="Arial" w:hAnsi="Arial" w:cs="Arial"/>
          <w:bCs/>
          <w:iCs/>
          <w:sz w:val="20"/>
          <w:lang w:val="pl-PL"/>
        </w:rPr>
        <w:t>e znajdujące</w:t>
      </w:r>
      <w:r w:rsidR="000A7F4E">
        <w:rPr>
          <w:rFonts w:ascii="Arial" w:hAnsi="Arial" w:cs="Arial"/>
          <w:bCs/>
          <w:iCs/>
          <w:sz w:val="20"/>
          <w:lang w:val="pl-PL"/>
        </w:rPr>
        <w:t xml:space="preserve"> się</w:t>
      </w:r>
      <w:r w:rsidR="0044531C">
        <w:rPr>
          <w:rFonts w:ascii="Arial" w:hAnsi="Arial" w:cs="Arial"/>
          <w:bCs/>
          <w:iCs/>
          <w:sz w:val="20"/>
          <w:lang w:val="pl-PL"/>
        </w:rPr>
        <w:t xml:space="preserve"> w </w:t>
      </w:r>
      <w:r w:rsidR="000A7F4E">
        <w:rPr>
          <w:rFonts w:ascii="Arial" w:hAnsi="Arial" w:cs="Arial"/>
          <w:bCs/>
          <w:iCs/>
          <w:sz w:val="20"/>
          <w:lang w:val="pl-PL"/>
        </w:rPr>
        <w:t>osobnych procesorach fizycznych.</w:t>
      </w:r>
    </w:p>
    <w:p w:rsidR="0029204D" w:rsidRPr="00DC0953" w:rsidRDefault="0029204D" w:rsidP="0029204D">
      <w:pPr>
        <w:rPr>
          <w:rFonts w:ascii="Arial" w:hAnsi="Arial" w:cs="Arial"/>
          <w:bCs/>
          <w:sz w:val="20"/>
          <w:lang w:val="pl-PL"/>
        </w:rPr>
      </w:pPr>
    </w:p>
    <w:p w:rsidR="0029204D" w:rsidRPr="00DC0953" w:rsidRDefault="000A7F4E" w:rsidP="00BE68E6">
      <w:pPr>
        <w:keepNext/>
        <w:rPr>
          <w:rFonts w:ascii="Arial" w:hAnsi="Arial" w:cs="Arial"/>
          <w:bCs/>
          <w:sz w:val="20"/>
          <w:lang w:val="pl-PL"/>
        </w:rPr>
      </w:pPr>
      <w:r>
        <w:rPr>
          <w:rFonts w:ascii="Arial" w:hAnsi="Arial" w:cs="Arial"/>
          <w:bCs/>
          <w:sz w:val="20"/>
          <w:lang w:val="pl-PL"/>
        </w:rPr>
        <w:t>Dynamiczne centrum przetwarzania danych</w:t>
      </w:r>
      <w:r w:rsidR="00BE68E6">
        <w:rPr>
          <w:rFonts w:ascii="Arial" w:hAnsi="Arial" w:cs="Arial"/>
          <w:bCs/>
          <w:sz w:val="20"/>
          <w:lang w:val="pl-PL"/>
        </w:rPr>
        <w:t xml:space="preserve"> —</w:t>
      </w:r>
      <w:r>
        <w:rPr>
          <w:rFonts w:ascii="Arial" w:hAnsi="Arial" w:cs="Arial"/>
          <w:bCs/>
          <w:sz w:val="20"/>
          <w:lang w:val="pl-PL"/>
        </w:rPr>
        <w:t xml:space="preserve"> </w:t>
      </w:r>
      <w:r w:rsidR="00BE68E6">
        <w:rPr>
          <w:rFonts w:ascii="Arial" w:hAnsi="Arial" w:cs="Arial"/>
          <w:bCs/>
          <w:sz w:val="20"/>
          <w:lang w:val="pl-PL"/>
        </w:rPr>
        <w:t>w</w:t>
      </w:r>
      <w:r>
        <w:rPr>
          <w:rFonts w:ascii="Arial" w:hAnsi="Arial" w:cs="Arial"/>
          <w:bCs/>
          <w:sz w:val="20"/>
          <w:lang w:val="pl-PL"/>
        </w:rPr>
        <w:t>ykorzystanie wirtualizacji do budowy bardziej elastycznej infrastruktury</w:t>
      </w:r>
    </w:p>
    <w:p w:rsidR="0029204D" w:rsidRPr="00DC0953" w:rsidRDefault="00A61AED" w:rsidP="0029204D">
      <w:pPr>
        <w:numPr>
          <w:ilvl w:val="0"/>
          <w:numId w:val="19"/>
        </w:numPr>
        <w:rPr>
          <w:rFonts w:ascii="Arial" w:hAnsi="Arial" w:cs="Arial"/>
          <w:bCs/>
          <w:sz w:val="20"/>
          <w:lang w:val="pl-PL"/>
        </w:rPr>
      </w:pPr>
      <w:r>
        <w:rPr>
          <w:rFonts w:ascii="Arial" w:hAnsi="Arial" w:cs="Arial"/>
          <w:b/>
          <w:bCs/>
          <w:iCs/>
          <w:sz w:val="20"/>
          <w:lang w:val="pl-PL"/>
        </w:rPr>
        <w:t xml:space="preserve">Przenośność </w:t>
      </w:r>
      <w:r w:rsidR="000A7F4E">
        <w:rPr>
          <w:rFonts w:ascii="Arial" w:hAnsi="Arial" w:cs="Arial"/>
          <w:b/>
          <w:bCs/>
          <w:iCs/>
          <w:sz w:val="20"/>
          <w:lang w:val="pl-PL"/>
        </w:rPr>
        <w:t>zadań</w:t>
      </w:r>
      <w:r w:rsidR="000A7F4E">
        <w:rPr>
          <w:rFonts w:ascii="Arial" w:hAnsi="Arial" w:cs="Arial"/>
          <w:bCs/>
          <w:iCs/>
          <w:sz w:val="20"/>
          <w:lang w:val="pl-PL"/>
        </w:rPr>
        <w:t xml:space="preserve"> — </w:t>
      </w:r>
      <w:r w:rsidR="00873E56">
        <w:rPr>
          <w:rFonts w:ascii="Arial" w:hAnsi="Arial" w:cs="Arial"/>
          <w:bCs/>
          <w:iCs/>
          <w:sz w:val="20"/>
          <w:lang w:val="pl-PL"/>
        </w:rPr>
        <w:t xml:space="preserve">technologia wirtualizacji pozwala na </w:t>
      </w:r>
      <w:r w:rsidR="00F27951">
        <w:rPr>
          <w:rFonts w:ascii="Arial" w:hAnsi="Arial" w:cs="Arial"/>
          <w:bCs/>
          <w:iCs/>
          <w:sz w:val="20"/>
          <w:lang w:val="pl-PL"/>
        </w:rPr>
        <w:t>zapisanie stanu całego, działającego systemu operacyjnego. Dzięki temu uruchomione zadania mogą być przenoszone</w:t>
      </w:r>
      <w:r w:rsidR="0044531C">
        <w:rPr>
          <w:rFonts w:ascii="Arial" w:hAnsi="Arial" w:cs="Arial"/>
          <w:bCs/>
          <w:iCs/>
          <w:sz w:val="20"/>
          <w:lang w:val="pl-PL"/>
        </w:rPr>
        <w:t xml:space="preserve"> z </w:t>
      </w:r>
      <w:r w:rsidR="00F27951">
        <w:rPr>
          <w:rFonts w:ascii="Arial" w:hAnsi="Arial" w:cs="Arial"/>
          <w:bCs/>
          <w:iCs/>
          <w:sz w:val="20"/>
          <w:lang w:val="pl-PL"/>
        </w:rPr>
        <w:t>jednego licencjonowanego serwera na inny — wystarczy na chwilę wstrzymać pracę systemu operacyjnego, przenieść plik VHD na inny serwer</w:t>
      </w:r>
      <w:r w:rsidR="00111707">
        <w:rPr>
          <w:rFonts w:ascii="Arial" w:hAnsi="Arial" w:cs="Arial"/>
          <w:bCs/>
          <w:iCs/>
          <w:sz w:val="20"/>
          <w:lang w:val="pl-PL"/>
        </w:rPr>
        <w:t xml:space="preserve"> i </w:t>
      </w:r>
      <w:r w:rsidR="00F27951">
        <w:rPr>
          <w:rFonts w:ascii="Arial" w:hAnsi="Arial" w:cs="Arial"/>
          <w:bCs/>
          <w:iCs/>
          <w:sz w:val="20"/>
          <w:lang w:val="pl-PL"/>
        </w:rPr>
        <w:t>wznowić pracę systemu.</w:t>
      </w:r>
    </w:p>
    <w:p w:rsidR="0029204D" w:rsidRPr="00DC0953" w:rsidRDefault="0029204D" w:rsidP="0029204D">
      <w:pPr>
        <w:rPr>
          <w:rFonts w:ascii="Arial" w:hAnsi="Arial" w:cs="Arial"/>
          <w:bCs/>
          <w:sz w:val="20"/>
          <w:lang w:val="pl-PL"/>
        </w:rPr>
      </w:pPr>
    </w:p>
    <w:p w:rsidR="0029204D" w:rsidRPr="00DC0953" w:rsidRDefault="00F27951" w:rsidP="00A61AED">
      <w:pPr>
        <w:keepNext/>
        <w:rPr>
          <w:rFonts w:ascii="Arial" w:hAnsi="Arial" w:cs="Arial"/>
          <w:bCs/>
          <w:sz w:val="20"/>
          <w:lang w:val="pl-PL"/>
        </w:rPr>
      </w:pPr>
      <w:r>
        <w:rPr>
          <w:rFonts w:ascii="Arial" w:hAnsi="Arial" w:cs="Arial"/>
          <w:bCs/>
          <w:sz w:val="20"/>
          <w:lang w:val="pl-PL"/>
        </w:rPr>
        <w:t>Rozwój</w:t>
      </w:r>
      <w:r w:rsidR="00111707">
        <w:rPr>
          <w:rFonts w:ascii="Arial" w:hAnsi="Arial" w:cs="Arial"/>
          <w:bCs/>
          <w:sz w:val="20"/>
          <w:lang w:val="pl-PL"/>
        </w:rPr>
        <w:t xml:space="preserve"> i </w:t>
      </w:r>
      <w:r>
        <w:rPr>
          <w:rFonts w:ascii="Arial" w:hAnsi="Arial" w:cs="Arial"/>
          <w:bCs/>
          <w:sz w:val="20"/>
          <w:lang w:val="pl-PL"/>
        </w:rPr>
        <w:t>testowanie oprogramowania</w:t>
      </w:r>
      <w:r w:rsidR="00A61AED">
        <w:rPr>
          <w:rFonts w:ascii="Arial" w:hAnsi="Arial" w:cs="Arial"/>
          <w:bCs/>
          <w:sz w:val="20"/>
          <w:lang w:val="pl-PL"/>
        </w:rPr>
        <w:t xml:space="preserve"> —</w:t>
      </w:r>
      <w:r>
        <w:rPr>
          <w:rFonts w:ascii="Arial" w:hAnsi="Arial" w:cs="Arial"/>
          <w:bCs/>
          <w:sz w:val="20"/>
          <w:lang w:val="pl-PL"/>
        </w:rPr>
        <w:t xml:space="preserve"> lepsze wykorzystanie sprzętu używanego do testów, redukcja kosztów, sprawniejsze zarządzanie cyklem życia aplikacji</w:t>
      </w:r>
      <w:r w:rsidR="00111707">
        <w:rPr>
          <w:rFonts w:ascii="Arial" w:hAnsi="Arial" w:cs="Arial"/>
          <w:bCs/>
          <w:sz w:val="20"/>
          <w:lang w:val="pl-PL"/>
        </w:rPr>
        <w:t xml:space="preserve"> i </w:t>
      </w:r>
      <w:r>
        <w:rPr>
          <w:rFonts w:ascii="Arial" w:hAnsi="Arial" w:cs="Arial"/>
          <w:bCs/>
          <w:sz w:val="20"/>
          <w:lang w:val="pl-PL"/>
        </w:rPr>
        <w:t>lepsze pokrycie testów</w:t>
      </w:r>
    </w:p>
    <w:p w:rsidR="0029204D" w:rsidRPr="00DC0953" w:rsidRDefault="00A61AED" w:rsidP="0029204D">
      <w:pPr>
        <w:numPr>
          <w:ilvl w:val="0"/>
          <w:numId w:val="19"/>
        </w:numPr>
        <w:rPr>
          <w:rFonts w:ascii="Arial" w:hAnsi="Arial" w:cs="Arial"/>
          <w:bCs/>
          <w:sz w:val="20"/>
          <w:lang w:val="pl-PL"/>
        </w:rPr>
      </w:pPr>
      <w:r>
        <w:rPr>
          <w:rFonts w:ascii="Arial" w:hAnsi="Arial" w:cs="Arial"/>
          <w:b/>
          <w:bCs/>
          <w:iCs/>
          <w:sz w:val="20"/>
          <w:lang w:val="pl-PL"/>
        </w:rPr>
        <w:t>Rozwój</w:t>
      </w:r>
      <w:r w:rsidR="00111707">
        <w:rPr>
          <w:rFonts w:ascii="Arial" w:hAnsi="Arial" w:cs="Arial"/>
          <w:b/>
          <w:bCs/>
          <w:iCs/>
          <w:sz w:val="20"/>
          <w:lang w:val="pl-PL"/>
        </w:rPr>
        <w:t xml:space="preserve"> i </w:t>
      </w:r>
      <w:r w:rsidR="00F27951">
        <w:rPr>
          <w:rFonts w:ascii="Arial" w:hAnsi="Arial" w:cs="Arial"/>
          <w:b/>
          <w:bCs/>
          <w:iCs/>
          <w:sz w:val="20"/>
          <w:lang w:val="pl-PL"/>
        </w:rPr>
        <w:t>testowanie oprogramowania</w:t>
      </w:r>
      <w:r w:rsidR="00F27951">
        <w:rPr>
          <w:rFonts w:ascii="Arial" w:hAnsi="Arial" w:cs="Arial"/>
          <w:bCs/>
          <w:iCs/>
          <w:sz w:val="20"/>
          <w:lang w:val="pl-PL"/>
        </w:rPr>
        <w:t xml:space="preserve"> — wirtualizacja to narzędzie świetnie sprawdzające się</w:t>
      </w:r>
      <w:r w:rsidR="0044531C">
        <w:rPr>
          <w:rFonts w:ascii="Arial" w:hAnsi="Arial" w:cs="Arial"/>
          <w:bCs/>
          <w:iCs/>
          <w:sz w:val="20"/>
          <w:lang w:val="pl-PL"/>
        </w:rPr>
        <w:t xml:space="preserve"> w </w:t>
      </w:r>
      <w:r w:rsidR="00F27951">
        <w:rPr>
          <w:rFonts w:ascii="Arial" w:hAnsi="Arial" w:cs="Arial"/>
          <w:bCs/>
          <w:iCs/>
          <w:sz w:val="20"/>
          <w:lang w:val="pl-PL"/>
        </w:rPr>
        <w:t>zadaniach związanych</w:t>
      </w:r>
      <w:r w:rsidR="0044531C">
        <w:rPr>
          <w:rFonts w:ascii="Arial" w:hAnsi="Arial" w:cs="Arial"/>
          <w:bCs/>
          <w:iCs/>
          <w:sz w:val="20"/>
          <w:lang w:val="pl-PL"/>
        </w:rPr>
        <w:t xml:space="preserve"> z </w:t>
      </w:r>
      <w:r w:rsidR="00F27951">
        <w:rPr>
          <w:rFonts w:ascii="Arial" w:hAnsi="Arial" w:cs="Arial"/>
          <w:bCs/>
          <w:iCs/>
          <w:sz w:val="20"/>
          <w:lang w:val="pl-PL"/>
        </w:rPr>
        <w:t>rozwojem oprogramowania, testowaniem</w:t>
      </w:r>
      <w:r w:rsidR="00111707">
        <w:rPr>
          <w:rFonts w:ascii="Arial" w:hAnsi="Arial" w:cs="Arial"/>
          <w:bCs/>
          <w:iCs/>
          <w:sz w:val="20"/>
          <w:lang w:val="pl-PL"/>
        </w:rPr>
        <w:t xml:space="preserve"> i </w:t>
      </w:r>
      <w:r w:rsidR="000F4749">
        <w:rPr>
          <w:rFonts w:ascii="Arial" w:hAnsi="Arial" w:cs="Arial"/>
          <w:bCs/>
          <w:iCs/>
          <w:sz w:val="20"/>
          <w:lang w:val="pl-PL"/>
        </w:rPr>
        <w:t>wdrożeniami próbnymi. Technologia ta umożliwia szczegółowe debugowanie kodu krok po kroku oraz monitorowanie wydajności poszczególnych zadań. Może także posłużyć do przygotowywania różnorodnych środowisk testowych, co umożliwia przetestowanie działania oprogramowania</w:t>
      </w:r>
      <w:r w:rsidR="0044531C">
        <w:rPr>
          <w:rFonts w:ascii="Arial" w:hAnsi="Arial" w:cs="Arial"/>
          <w:bCs/>
          <w:iCs/>
          <w:sz w:val="20"/>
          <w:lang w:val="pl-PL"/>
        </w:rPr>
        <w:t xml:space="preserve"> w </w:t>
      </w:r>
      <w:r w:rsidR="000F4749">
        <w:rPr>
          <w:rFonts w:ascii="Arial" w:hAnsi="Arial" w:cs="Arial"/>
          <w:bCs/>
          <w:iCs/>
          <w:sz w:val="20"/>
          <w:lang w:val="pl-PL"/>
        </w:rPr>
        <w:t>określonych warunkach</w:t>
      </w:r>
      <w:r w:rsidR="00111707">
        <w:rPr>
          <w:rFonts w:ascii="Arial" w:hAnsi="Arial" w:cs="Arial"/>
          <w:bCs/>
          <w:iCs/>
          <w:sz w:val="20"/>
          <w:lang w:val="pl-PL"/>
        </w:rPr>
        <w:t xml:space="preserve"> i </w:t>
      </w:r>
      <w:r w:rsidR="000F4749">
        <w:rPr>
          <w:rFonts w:ascii="Arial" w:hAnsi="Arial" w:cs="Arial"/>
          <w:bCs/>
          <w:iCs/>
          <w:sz w:val="20"/>
          <w:lang w:val="pl-PL"/>
        </w:rPr>
        <w:t>konfiguracjach sprzętowych. Może także zostać wykorzystana do symulacji pracy oprogramowania na wielu serwerach</w:t>
      </w:r>
      <w:r w:rsidR="0044531C">
        <w:rPr>
          <w:rFonts w:ascii="Arial" w:hAnsi="Arial" w:cs="Arial"/>
          <w:bCs/>
          <w:iCs/>
          <w:sz w:val="20"/>
          <w:lang w:val="pl-PL"/>
        </w:rPr>
        <w:t xml:space="preserve"> w </w:t>
      </w:r>
      <w:r w:rsidR="000F4749">
        <w:rPr>
          <w:rFonts w:ascii="Arial" w:hAnsi="Arial" w:cs="Arial"/>
          <w:bCs/>
          <w:iCs/>
          <w:sz w:val="20"/>
          <w:lang w:val="pl-PL"/>
        </w:rPr>
        <w:t>sieci</w:t>
      </w:r>
      <w:r w:rsidR="0044531C">
        <w:rPr>
          <w:rFonts w:ascii="Arial" w:hAnsi="Arial" w:cs="Arial"/>
          <w:bCs/>
          <w:iCs/>
          <w:sz w:val="20"/>
          <w:lang w:val="pl-PL"/>
        </w:rPr>
        <w:t xml:space="preserve"> z </w:t>
      </w:r>
      <w:r w:rsidR="000F4749">
        <w:rPr>
          <w:rFonts w:ascii="Arial" w:hAnsi="Arial" w:cs="Arial"/>
          <w:bCs/>
          <w:iCs/>
          <w:sz w:val="20"/>
          <w:lang w:val="pl-PL"/>
        </w:rPr>
        <w:t>wykorzystaniem jednego serwera fizycznego.</w:t>
      </w:r>
    </w:p>
    <w:p w:rsidR="0029204D" w:rsidRPr="00DC0953" w:rsidRDefault="0029204D" w:rsidP="0029204D">
      <w:pPr>
        <w:rPr>
          <w:rFonts w:ascii="Arial" w:hAnsi="Arial"/>
          <w:bCs/>
          <w:sz w:val="20"/>
          <w:lang w:val="pl-PL"/>
        </w:rPr>
      </w:pPr>
    </w:p>
    <w:p w:rsidR="0029204D" w:rsidRPr="000F4749" w:rsidRDefault="000F4749" w:rsidP="00733448">
      <w:pPr>
        <w:pageBreakBefore/>
        <w:rPr>
          <w:rFonts w:ascii="Arial" w:hAnsi="Arial"/>
          <w:b/>
          <w:sz w:val="20"/>
          <w:lang w:val="pl-PL"/>
        </w:rPr>
      </w:pPr>
      <w:r w:rsidRPr="000F4749">
        <w:rPr>
          <w:rFonts w:ascii="Arial" w:hAnsi="Arial"/>
          <w:b/>
          <w:sz w:val="20"/>
          <w:lang w:val="pl-PL"/>
        </w:rPr>
        <w:lastRenderedPageBreak/>
        <w:t>Zmiany zasad licencjonowania produktów serwerowych Microsoft</w:t>
      </w:r>
    </w:p>
    <w:p w:rsidR="0029204D" w:rsidRPr="000F4749" w:rsidRDefault="000F4749" w:rsidP="006D3DF9">
      <w:pPr>
        <w:rPr>
          <w:rFonts w:ascii="Arial" w:hAnsi="Arial"/>
          <w:bCs/>
          <w:sz w:val="20"/>
          <w:lang w:val="pl-PL"/>
        </w:rPr>
      </w:pPr>
      <w:r w:rsidRPr="000F4749">
        <w:rPr>
          <w:rFonts w:ascii="Arial" w:hAnsi="Arial"/>
          <w:bCs/>
          <w:sz w:val="20"/>
          <w:lang w:val="pl-PL"/>
        </w:rPr>
        <w:t xml:space="preserve">Firma </w:t>
      </w:r>
      <w:r>
        <w:rPr>
          <w:rFonts w:ascii="Arial" w:hAnsi="Arial"/>
          <w:bCs/>
          <w:sz w:val="20"/>
          <w:lang w:val="pl-PL"/>
        </w:rPr>
        <w:t>Microsoft dostosowała zasady licencjonowania produktów Microsoft tak, aby klienci mogli</w:t>
      </w:r>
      <w:r w:rsidR="0044531C">
        <w:rPr>
          <w:rFonts w:ascii="Arial" w:hAnsi="Arial"/>
          <w:bCs/>
          <w:sz w:val="20"/>
          <w:lang w:val="pl-PL"/>
        </w:rPr>
        <w:t xml:space="preserve"> w </w:t>
      </w:r>
      <w:r>
        <w:rPr>
          <w:rFonts w:ascii="Arial" w:hAnsi="Arial"/>
          <w:bCs/>
          <w:sz w:val="20"/>
          <w:lang w:val="pl-PL"/>
        </w:rPr>
        <w:t>pełni wykorzystać zalety</w:t>
      </w:r>
      <w:r w:rsidR="00111707">
        <w:rPr>
          <w:rFonts w:ascii="Arial" w:hAnsi="Arial"/>
          <w:bCs/>
          <w:sz w:val="20"/>
          <w:lang w:val="pl-PL"/>
        </w:rPr>
        <w:t xml:space="preserve"> i </w:t>
      </w:r>
      <w:r>
        <w:rPr>
          <w:rFonts w:ascii="Arial" w:hAnsi="Arial"/>
          <w:bCs/>
          <w:sz w:val="20"/>
          <w:lang w:val="pl-PL"/>
        </w:rPr>
        <w:t xml:space="preserve">możliwości technologii wirtualizacji. </w:t>
      </w:r>
      <w:r w:rsidR="003643F3">
        <w:rPr>
          <w:rFonts w:ascii="Arial" w:hAnsi="Arial"/>
          <w:bCs/>
          <w:sz w:val="20"/>
          <w:lang w:val="pl-PL"/>
        </w:rPr>
        <w:t>Wyjaśniono także obowiązujące zasady licencjonowania, co powinno ułatwić użytkowanie oprogramowania na nowych warunkach. Wprowadzone zmiany tylko</w:t>
      </w:r>
      <w:r w:rsidR="0044531C">
        <w:rPr>
          <w:rFonts w:ascii="Arial" w:hAnsi="Arial"/>
          <w:bCs/>
          <w:sz w:val="20"/>
          <w:lang w:val="pl-PL"/>
        </w:rPr>
        <w:t xml:space="preserve"> w </w:t>
      </w:r>
      <w:r w:rsidR="003643F3">
        <w:rPr>
          <w:rFonts w:ascii="Arial" w:hAnsi="Arial"/>
          <w:bCs/>
          <w:sz w:val="20"/>
          <w:lang w:val="pl-PL"/>
        </w:rPr>
        <w:t>niewielkim stopniu dotyczą użytkowania produktów serwerowych Microsoft</w:t>
      </w:r>
      <w:r w:rsidR="006D3DF9">
        <w:rPr>
          <w:rFonts w:ascii="Arial" w:hAnsi="Arial"/>
          <w:bCs/>
          <w:sz w:val="20"/>
          <w:lang w:val="pl-PL"/>
        </w:rPr>
        <w:t>.</w:t>
      </w:r>
      <w:r w:rsidR="003643F3">
        <w:rPr>
          <w:rFonts w:ascii="Arial" w:hAnsi="Arial"/>
          <w:bCs/>
          <w:sz w:val="20"/>
          <w:lang w:val="pl-PL"/>
        </w:rPr>
        <w:t xml:space="preserve"> bez korzyst</w:t>
      </w:r>
      <w:r w:rsidR="00386255">
        <w:rPr>
          <w:rFonts w:ascii="Arial" w:hAnsi="Arial"/>
          <w:bCs/>
          <w:sz w:val="20"/>
          <w:lang w:val="pl-PL"/>
        </w:rPr>
        <w:t>an</w:t>
      </w:r>
      <w:r w:rsidR="001A4A0E">
        <w:rPr>
          <w:rFonts w:ascii="Arial" w:hAnsi="Arial"/>
          <w:bCs/>
          <w:sz w:val="20"/>
          <w:lang w:val="pl-PL"/>
        </w:rPr>
        <w:t>i</w:t>
      </w:r>
      <w:r w:rsidR="00386255">
        <w:rPr>
          <w:rFonts w:ascii="Arial" w:hAnsi="Arial"/>
          <w:bCs/>
          <w:sz w:val="20"/>
          <w:lang w:val="pl-PL"/>
        </w:rPr>
        <w:t>a</w:t>
      </w:r>
      <w:r w:rsidR="0044531C">
        <w:rPr>
          <w:rFonts w:ascii="Arial" w:hAnsi="Arial"/>
          <w:bCs/>
          <w:sz w:val="20"/>
          <w:lang w:val="pl-PL"/>
        </w:rPr>
        <w:t xml:space="preserve"> z </w:t>
      </w:r>
      <w:r w:rsidR="0039409B">
        <w:rPr>
          <w:rFonts w:ascii="Arial" w:hAnsi="Arial"/>
          <w:bCs/>
          <w:sz w:val="20"/>
          <w:lang w:val="pl-PL"/>
        </w:rPr>
        <w:t>technologii wirtualizacji.</w:t>
      </w:r>
    </w:p>
    <w:p w:rsidR="00FC08D4" w:rsidRDefault="00FC08D4" w:rsidP="00AC3997">
      <w:pPr>
        <w:outlineLvl w:val="0"/>
        <w:rPr>
          <w:rFonts w:ascii="Arial" w:hAnsi="Arial"/>
          <w:spacing w:val="172"/>
          <w:sz w:val="20"/>
          <w:lang w:val="pl-PL"/>
        </w:rPr>
      </w:pPr>
    </w:p>
    <w:p w:rsidR="00AC3997" w:rsidRPr="000F4749" w:rsidRDefault="00AC3997" w:rsidP="00AC3997">
      <w:pPr>
        <w:outlineLvl w:val="0"/>
        <w:rPr>
          <w:rFonts w:ascii="Arial" w:hAnsi="Arial"/>
          <w:spacing w:val="172"/>
          <w:sz w:val="20"/>
          <w:lang w:val="pl-PL"/>
        </w:rPr>
      </w:pPr>
    </w:p>
    <w:p w:rsidR="00FC08D4" w:rsidRPr="00BF618A" w:rsidRDefault="003643F3" w:rsidP="00BF618A">
      <w:pPr>
        <w:tabs>
          <w:tab w:val="right" w:pos="10800"/>
        </w:tabs>
        <w:outlineLvl w:val="0"/>
        <w:rPr>
          <w:rFonts w:ascii="Arial" w:hAnsi="Arial"/>
          <w:b/>
          <w:spacing w:val="172"/>
          <w:sz w:val="20"/>
          <w:lang w:val="pl-PL"/>
        </w:rPr>
      </w:pPr>
      <w:r w:rsidRPr="00BF618A">
        <w:rPr>
          <w:rFonts w:ascii="Arial" w:hAnsi="Arial"/>
          <w:b/>
          <w:sz w:val="20"/>
          <w:lang w:val="pl-PL"/>
        </w:rPr>
        <w:t>Opis ogólny</w:t>
      </w:r>
    </w:p>
    <w:p w:rsidR="0029204D" w:rsidRPr="003643F3" w:rsidRDefault="003643F3" w:rsidP="006D3DF9">
      <w:pPr>
        <w:rPr>
          <w:rFonts w:ascii="Arial" w:hAnsi="Arial"/>
          <w:bCs/>
          <w:sz w:val="20"/>
          <w:lang w:val="pl-PL"/>
        </w:rPr>
      </w:pPr>
      <w:r>
        <w:rPr>
          <w:rFonts w:ascii="Arial" w:hAnsi="Arial"/>
          <w:bCs/>
          <w:sz w:val="20"/>
          <w:lang w:val="pl-PL"/>
        </w:rPr>
        <w:t>Ta część dokumentu zawiera ogólny opis zmian</w:t>
      </w:r>
      <w:r w:rsidR="00111707">
        <w:rPr>
          <w:rFonts w:ascii="Arial" w:hAnsi="Arial"/>
          <w:bCs/>
          <w:sz w:val="20"/>
          <w:lang w:val="pl-PL"/>
        </w:rPr>
        <w:t xml:space="preserve"> i </w:t>
      </w:r>
      <w:r>
        <w:rPr>
          <w:rFonts w:ascii="Arial" w:hAnsi="Arial"/>
          <w:bCs/>
          <w:sz w:val="20"/>
          <w:lang w:val="pl-PL"/>
        </w:rPr>
        <w:t xml:space="preserve">wyjaśnień dotychczasowych zasad licencjonowania. </w:t>
      </w:r>
      <w:r w:rsidR="006D3DF9">
        <w:rPr>
          <w:rFonts w:ascii="Arial" w:hAnsi="Arial"/>
          <w:bCs/>
          <w:sz w:val="20"/>
          <w:lang w:val="pl-PL"/>
        </w:rPr>
        <w:t xml:space="preserve">Więcej informacji i przykładów można znaleźć w </w:t>
      </w:r>
      <w:r w:rsidR="0039409B">
        <w:rPr>
          <w:rFonts w:ascii="Arial" w:hAnsi="Arial"/>
          <w:bCs/>
          <w:sz w:val="20"/>
          <w:lang w:val="pl-PL"/>
        </w:rPr>
        <w:t xml:space="preserve">szczegółowej </w:t>
      </w:r>
      <w:r w:rsidR="006D3DF9">
        <w:rPr>
          <w:rFonts w:ascii="Arial" w:hAnsi="Arial"/>
          <w:bCs/>
          <w:sz w:val="20"/>
          <w:lang w:val="pl-PL"/>
        </w:rPr>
        <w:t>dokumentacji</w:t>
      </w:r>
      <w:r w:rsidR="00BF618A">
        <w:rPr>
          <w:rFonts w:ascii="Arial" w:hAnsi="Arial"/>
          <w:bCs/>
          <w:sz w:val="20"/>
          <w:lang w:val="pl-PL"/>
        </w:rPr>
        <w:t>,</w:t>
      </w:r>
      <w:r w:rsidR="006D3DF9">
        <w:rPr>
          <w:rFonts w:ascii="Arial" w:hAnsi="Arial"/>
          <w:bCs/>
          <w:sz w:val="20"/>
          <w:lang w:val="pl-PL"/>
        </w:rPr>
        <w:t xml:space="preserve"> dostępnej pod adresem </w:t>
      </w:r>
      <w:hyperlink r:id="rId7" w:history="1">
        <w:r w:rsidR="006D3DF9" w:rsidRPr="00631460">
          <w:rPr>
            <w:rStyle w:val="Hyperlink"/>
            <w:rFonts w:ascii="Arial" w:hAnsi="Arial"/>
            <w:bCs/>
            <w:sz w:val="20"/>
          </w:rPr>
          <w:t>http://www.microsoft.com/licensing/userights</w:t>
        </w:r>
      </w:hyperlink>
      <w:r w:rsidR="006D3DF9">
        <w:rPr>
          <w:rFonts w:ascii="Arial" w:hAnsi="Arial"/>
          <w:bCs/>
          <w:sz w:val="20"/>
        </w:rPr>
        <w:t xml:space="preserve">. </w:t>
      </w:r>
      <w:r>
        <w:rPr>
          <w:rFonts w:ascii="Arial" w:hAnsi="Arial"/>
          <w:bCs/>
          <w:sz w:val="20"/>
          <w:lang w:val="pl-PL"/>
        </w:rPr>
        <w:t>Dokument</w:t>
      </w:r>
      <w:r w:rsidR="006D3DF9">
        <w:rPr>
          <w:rFonts w:ascii="Arial" w:hAnsi="Arial"/>
          <w:bCs/>
          <w:sz w:val="20"/>
          <w:lang w:val="pl-PL"/>
        </w:rPr>
        <w:t>y</w:t>
      </w:r>
      <w:r>
        <w:rPr>
          <w:rFonts w:ascii="Arial" w:hAnsi="Arial"/>
          <w:bCs/>
          <w:sz w:val="20"/>
          <w:lang w:val="pl-PL"/>
        </w:rPr>
        <w:t xml:space="preserve"> te nie powin</w:t>
      </w:r>
      <w:r w:rsidR="006D3DF9">
        <w:rPr>
          <w:rFonts w:ascii="Arial" w:hAnsi="Arial"/>
          <w:bCs/>
          <w:sz w:val="20"/>
          <w:lang w:val="pl-PL"/>
        </w:rPr>
        <w:t>ny</w:t>
      </w:r>
      <w:r w:rsidR="009429EA">
        <w:rPr>
          <w:rFonts w:ascii="Arial" w:hAnsi="Arial"/>
          <w:bCs/>
          <w:sz w:val="20"/>
          <w:lang w:val="pl-PL"/>
        </w:rPr>
        <w:t xml:space="preserve"> być</w:t>
      </w:r>
      <w:r>
        <w:rPr>
          <w:rFonts w:ascii="Arial" w:hAnsi="Arial"/>
          <w:bCs/>
          <w:sz w:val="20"/>
          <w:lang w:val="pl-PL"/>
        </w:rPr>
        <w:t xml:space="preserve"> dla klientów jedynym źródłem wiedzy na temat praw</w:t>
      </w:r>
      <w:r w:rsidR="00111707">
        <w:rPr>
          <w:rFonts w:ascii="Arial" w:hAnsi="Arial"/>
          <w:bCs/>
          <w:sz w:val="20"/>
          <w:lang w:val="pl-PL"/>
        </w:rPr>
        <w:t xml:space="preserve"> i </w:t>
      </w:r>
      <w:r>
        <w:rPr>
          <w:rFonts w:ascii="Arial" w:hAnsi="Arial"/>
          <w:bCs/>
          <w:sz w:val="20"/>
          <w:lang w:val="pl-PL"/>
        </w:rPr>
        <w:t>obowiązków określonych</w:t>
      </w:r>
      <w:r w:rsidR="0044531C">
        <w:rPr>
          <w:rFonts w:ascii="Arial" w:hAnsi="Arial"/>
          <w:bCs/>
          <w:sz w:val="20"/>
          <w:lang w:val="pl-PL"/>
        </w:rPr>
        <w:t xml:space="preserve"> w </w:t>
      </w:r>
      <w:r>
        <w:rPr>
          <w:rFonts w:ascii="Arial" w:hAnsi="Arial"/>
          <w:bCs/>
          <w:sz w:val="20"/>
          <w:lang w:val="pl-PL"/>
        </w:rPr>
        <w:t xml:space="preserve">umowach licencjonowania grupowego Microsoft. </w:t>
      </w:r>
      <w:r w:rsidR="00474A51">
        <w:rPr>
          <w:rFonts w:ascii="Arial" w:hAnsi="Arial"/>
          <w:bCs/>
          <w:sz w:val="20"/>
          <w:lang w:val="pl-PL"/>
        </w:rPr>
        <w:t>Zmiany zasad licencjonowania dotyczą nowych licencji wszystkich produktów serwerowych, podlegających prawom użytkowania produktów (</w:t>
      </w:r>
      <w:r w:rsidR="00474A51" w:rsidRPr="003643F3">
        <w:rPr>
          <w:rFonts w:ascii="Arial" w:hAnsi="Arial"/>
          <w:bCs/>
          <w:sz w:val="20"/>
          <w:lang w:val="pl-PL"/>
        </w:rPr>
        <w:t>Product Use Rights</w:t>
      </w:r>
      <w:r w:rsidR="00474A51">
        <w:rPr>
          <w:rFonts w:ascii="Arial" w:hAnsi="Arial"/>
          <w:bCs/>
          <w:sz w:val="20"/>
          <w:lang w:val="pl-PL"/>
        </w:rPr>
        <w:t xml:space="preserve"> — PUR)</w:t>
      </w:r>
      <w:r w:rsidR="0044531C">
        <w:rPr>
          <w:rFonts w:ascii="Arial" w:hAnsi="Arial"/>
          <w:bCs/>
          <w:sz w:val="20"/>
          <w:lang w:val="pl-PL"/>
        </w:rPr>
        <w:t xml:space="preserve"> z </w:t>
      </w:r>
      <w:smartTag w:uri="urn:schemas-microsoft-com:office:smarttags" w:element="date">
        <w:smartTagPr>
          <w:attr w:name="Year" w:val="2005"/>
          <w:attr w:name="Day" w:val="1"/>
          <w:attr w:name="Month" w:val="12"/>
          <w:attr w:name="ls" w:val="trans"/>
        </w:smartTagPr>
        <w:smartTag w:uri="urn:schemas-microsoft-com:office:smarttags" w:element="date">
          <w:smartTagPr>
            <w:attr w:name="ls" w:val="trans"/>
            <w:attr w:name="Month" w:val="12"/>
            <w:attr w:name="Day" w:val="1"/>
            <w:attr w:name="Year" w:val="2005"/>
          </w:smartTagPr>
          <w:r w:rsidR="00474A51">
            <w:rPr>
              <w:rFonts w:ascii="Arial" w:hAnsi="Arial"/>
              <w:bCs/>
              <w:sz w:val="20"/>
              <w:lang w:val="pl-PL"/>
            </w:rPr>
            <w:t>1 grudnia 2005</w:t>
          </w:r>
        </w:smartTag>
        <w:r w:rsidR="009429EA">
          <w:rPr>
            <w:rFonts w:ascii="Arial" w:hAnsi="Arial"/>
            <w:bCs/>
            <w:sz w:val="20"/>
            <w:lang w:val="pl-PL"/>
          </w:rPr>
          <w:t xml:space="preserve"> roku</w:t>
        </w:r>
      </w:smartTag>
      <w:r w:rsidR="00474A51">
        <w:rPr>
          <w:rFonts w:ascii="Arial" w:hAnsi="Arial"/>
          <w:bCs/>
          <w:sz w:val="20"/>
          <w:lang w:val="pl-PL"/>
        </w:rPr>
        <w:t>. Klient może też zdecydować się na objęcie nowymi zasadami licencjonowania produktów zakupionych wcześniej, ale</w:t>
      </w:r>
      <w:r w:rsidR="0044531C">
        <w:rPr>
          <w:rFonts w:ascii="Arial" w:hAnsi="Arial"/>
          <w:bCs/>
          <w:sz w:val="20"/>
          <w:lang w:val="pl-PL"/>
        </w:rPr>
        <w:t xml:space="preserve"> w </w:t>
      </w:r>
      <w:r w:rsidR="00474A51">
        <w:rPr>
          <w:rFonts w:ascii="Arial" w:hAnsi="Arial"/>
          <w:bCs/>
          <w:sz w:val="20"/>
          <w:lang w:val="pl-PL"/>
        </w:rPr>
        <w:t xml:space="preserve">takim wypadku musi zastosować nowe zasady do wszystkich posiadanych licencji. Opisywane zmiany nie dotyczą na przykład licencji </w:t>
      </w:r>
      <w:r w:rsidR="00474A51" w:rsidRPr="003643F3">
        <w:rPr>
          <w:rFonts w:ascii="Arial" w:hAnsi="Arial"/>
          <w:bCs/>
          <w:sz w:val="20"/>
          <w:lang w:val="pl-PL"/>
        </w:rPr>
        <w:t>Microsoft SQL Server™ 2000</w:t>
      </w:r>
      <w:r w:rsidR="00474A51">
        <w:rPr>
          <w:rFonts w:ascii="Arial" w:hAnsi="Arial"/>
          <w:bCs/>
          <w:sz w:val="20"/>
          <w:lang w:val="pl-PL"/>
        </w:rPr>
        <w:t>, ponieważ produkt ten nie podlega prawom użytkowania produktów</w:t>
      </w:r>
      <w:r w:rsidR="0044531C">
        <w:rPr>
          <w:rFonts w:ascii="Arial" w:hAnsi="Arial"/>
          <w:bCs/>
          <w:sz w:val="20"/>
          <w:lang w:val="pl-PL"/>
        </w:rPr>
        <w:t xml:space="preserve"> z </w:t>
      </w:r>
      <w:smartTag w:uri="urn:schemas-microsoft-com:office:smarttags" w:element="date">
        <w:smartTagPr>
          <w:attr w:name="Year" w:val="2005"/>
          <w:attr w:name="Day" w:val="1"/>
          <w:attr w:name="Month" w:val="12"/>
          <w:attr w:name="ls" w:val="trans"/>
        </w:smartTagPr>
        <w:smartTag w:uri="urn:schemas-microsoft-com:office:smarttags" w:element="date">
          <w:smartTagPr>
            <w:attr w:name="ls" w:val="trans"/>
            <w:attr w:name="Month" w:val="12"/>
            <w:attr w:name="Day" w:val="1"/>
            <w:attr w:name="Year" w:val="2005"/>
          </w:smartTagPr>
          <w:r w:rsidR="00474A51">
            <w:rPr>
              <w:rFonts w:ascii="Arial" w:hAnsi="Arial"/>
              <w:bCs/>
              <w:sz w:val="20"/>
              <w:lang w:val="pl-PL"/>
            </w:rPr>
            <w:t>1 grudnia 2005</w:t>
          </w:r>
        </w:smartTag>
        <w:r w:rsidR="00BE3833">
          <w:rPr>
            <w:rFonts w:ascii="Arial" w:hAnsi="Arial"/>
            <w:bCs/>
            <w:sz w:val="20"/>
            <w:lang w:val="pl-PL"/>
          </w:rPr>
          <w:t xml:space="preserve"> roku</w:t>
        </w:r>
      </w:smartTag>
      <w:r w:rsidR="00474A51">
        <w:rPr>
          <w:rFonts w:ascii="Arial" w:hAnsi="Arial"/>
          <w:bCs/>
          <w:sz w:val="20"/>
          <w:lang w:val="pl-PL"/>
        </w:rPr>
        <w:t xml:space="preserve">. Zmiany mogą dotyczyć licencji Exchange Server 2003 zakupionych przed </w:t>
      </w:r>
      <w:smartTag w:uri="urn:schemas-microsoft-com:office:smarttags" w:element="date">
        <w:smartTagPr>
          <w:attr w:name="Year" w:val="2005"/>
          <w:attr w:name="Day" w:val="1"/>
          <w:attr w:name="Month" w:val="12"/>
          <w:attr w:name="ls" w:val="trans"/>
        </w:smartTagPr>
        <w:smartTag w:uri="urn:schemas-microsoft-com:office:smarttags" w:element="date">
          <w:smartTagPr>
            <w:attr w:name="ls" w:val="trans"/>
            <w:attr w:name="Month" w:val="12"/>
            <w:attr w:name="Day" w:val="1"/>
            <w:attr w:name="Year" w:val="2005"/>
          </w:smartTagPr>
          <w:r w:rsidR="00474A51">
            <w:rPr>
              <w:rFonts w:ascii="Arial" w:hAnsi="Arial"/>
              <w:bCs/>
              <w:sz w:val="20"/>
              <w:lang w:val="pl-PL"/>
            </w:rPr>
            <w:t>1 grudnia 2005</w:t>
          </w:r>
        </w:smartTag>
        <w:r w:rsidR="00BE3833">
          <w:rPr>
            <w:rFonts w:ascii="Arial" w:hAnsi="Arial"/>
            <w:bCs/>
            <w:sz w:val="20"/>
            <w:lang w:val="pl-PL"/>
          </w:rPr>
          <w:t xml:space="preserve"> roku</w:t>
        </w:r>
      </w:smartTag>
      <w:r w:rsidR="00474A51">
        <w:rPr>
          <w:rFonts w:ascii="Arial" w:hAnsi="Arial"/>
          <w:bCs/>
          <w:sz w:val="20"/>
          <w:lang w:val="pl-PL"/>
        </w:rPr>
        <w:t>, ponieważ produkt ten podlega prawom użytkowania produktów</w:t>
      </w:r>
      <w:r w:rsidR="0044531C">
        <w:rPr>
          <w:rFonts w:ascii="Arial" w:hAnsi="Arial"/>
          <w:bCs/>
          <w:sz w:val="20"/>
          <w:lang w:val="pl-PL"/>
        </w:rPr>
        <w:t xml:space="preserve"> z </w:t>
      </w:r>
      <w:smartTag w:uri="urn:schemas-microsoft-com:office:smarttags" w:element="date">
        <w:smartTagPr>
          <w:attr w:name="Year" w:val="2005"/>
          <w:attr w:name="Day" w:val="1"/>
          <w:attr w:name="Month" w:val="12"/>
          <w:attr w:name="ls" w:val="trans"/>
        </w:smartTagPr>
        <w:r w:rsidR="00474A51">
          <w:rPr>
            <w:rFonts w:ascii="Arial" w:hAnsi="Arial"/>
            <w:bCs/>
            <w:sz w:val="20"/>
            <w:lang w:val="pl-PL"/>
          </w:rPr>
          <w:t>1 grudnia 2005</w:t>
        </w:r>
        <w:r w:rsidR="00BE3833">
          <w:rPr>
            <w:rFonts w:ascii="Arial" w:hAnsi="Arial"/>
            <w:bCs/>
            <w:sz w:val="20"/>
            <w:lang w:val="pl-PL"/>
          </w:rPr>
          <w:t xml:space="preserve"> roku</w:t>
        </w:r>
      </w:smartTag>
      <w:r w:rsidR="00474A51">
        <w:rPr>
          <w:rFonts w:ascii="Arial" w:hAnsi="Arial"/>
          <w:bCs/>
          <w:sz w:val="20"/>
          <w:lang w:val="pl-PL"/>
        </w:rPr>
        <w:t>.</w:t>
      </w:r>
    </w:p>
    <w:p w:rsidR="0029204D" w:rsidRPr="003643F3" w:rsidRDefault="0029204D" w:rsidP="0029204D">
      <w:pPr>
        <w:rPr>
          <w:rFonts w:ascii="Arial" w:hAnsi="Arial"/>
          <w:bCs/>
          <w:sz w:val="20"/>
          <w:lang w:val="pl-PL"/>
        </w:rPr>
      </w:pPr>
    </w:p>
    <w:p w:rsidR="0029204D" w:rsidRPr="003643F3" w:rsidRDefault="0029204D" w:rsidP="0029204D">
      <w:pPr>
        <w:rPr>
          <w:rFonts w:ascii="Arial" w:hAnsi="Arial"/>
          <w:bCs/>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3883"/>
        <w:gridCol w:w="6814"/>
      </w:tblGrid>
      <w:tr w:rsidR="0029204D" w:rsidRPr="003643F3" w:rsidTr="00AC3997">
        <w:trPr>
          <w:cantSplit/>
          <w:tblHeader/>
        </w:trPr>
        <w:tc>
          <w:tcPr>
            <w:tcW w:w="3985" w:type="dxa"/>
          </w:tcPr>
          <w:p w:rsidR="0029204D" w:rsidRPr="00F026AB" w:rsidRDefault="00423E8B" w:rsidP="006E0DA3">
            <w:pPr>
              <w:jc w:val="center"/>
              <w:rPr>
                <w:rFonts w:ascii="Arial" w:hAnsi="Arial" w:cs="Arial"/>
                <w:b/>
                <w:sz w:val="20"/>
                <w:lang w:val="pl-PL"/>
              </w:rPr>
            </w:pPr>
            <w:r w:rsidRPr="00F026AB">
              <w:rPr>
                <w:rFonts w:ascii="Arial" w:hAnsi="Arial" w:cs="Arial"/>
                <w:b/>
                <w:sz w:val="20"/>
                <w:lang w:val="pl-PL"/>
              </w:rPr>
              <w:t>Produkty objęte zmianami</w:t>
            </w:r>
          </w:p>
        </w:tc>
        <w:tc>
          <w:tcPr>
            <w:tcW w:w="7031" w:type="dxa"/>
          </w:tcPr>
          <w:p w:rsidR="0029204D" w:rsidRPr="00F026AB" w:rsidRDefault="00423E8B" w:rsidP="006E0DA3">
            <w:pPr>
              <w:jc w:val="center"/>
              <w:rPr>
                <w:rFonts w:ascii="Arial" w:hAnsi="Arial" w:cs="Arial"/>
                <w:b/>
                <w:sz w:val="20"/>
                <w:lang w:val="pl-PL"/>
              </w:rPr>
            </w:pPr>
            <w:r w:rsidRPr="00F026AB">
              <w:rPr>
                <w:rFonts w:ascii="Arial" w:hAnsi="Arial" w:cs="Arial"/>
                <w:b/>
                <w:sz w:val="20"/>
                <w:lang w:val="pl-PL"/>
              </w:rPr>
              <w:t>Zmiany</w:t>
            </w:r>
            <w:r w:rsidR="00111707">
              <w:rPr>
                <w:rFonts w:ascii="Arial" w:hAnsi="Arial" w:cs="Arial"/>
                <w:b/>
                <w:sz w:val="20"/>
                <w:lang w:val="pl-PL"/>
              </w:rPr>
              <w:t xml:space="preserve"> i </w:t>
            </w:r>
            <w:r w:rsidRPr="00F026AB">
              <w:rPr>
                <w:rFonts w:ascii="Arial" w:hAnsi="Arial" w:cs="Arial"/>
                <w:b/>
                <w:sz w:val="20"/>
                <w:lang w:val="pl-PL"/>
              </w:rPr>
              <w:t>wyjaśnienia</w:t>
            </w:r>
          </w:p>
        </w:tc>
      </w:tr>
      <w:tr w:rsidR="0029204D" w:rsidRPr="003643F3" w:rsidTr="00733448">
        <w:trPr>
          <w:cantSplit/>
        </w:trPr>
        <w:tc>
          <w:tcPr>
            <w:tcW w:w="3985" w:type="dxa"/>
          </w:tcPr>
          <w:p w:rsidR="0029204D" w:rsidRPr="003643F3" w:rsidRDefault="00807633" w:rsidP="00A140F9">
            <w:pPr>
              <w:rPr>
                <w:rFonts w:ascii="Arial" w:hAnsi="Arial" w:cs="Arial"/>
                <w:bCs/>
                <w:sz w:val="20"/>
                <w:lang w:val="pl-PL"/>
              </w:rPr>
            </w:pPr>
            <w:r>
              <w:rPr>
                <w:rFonts w:ascii="Arial" w:hAnsi="Arial" w:cs="Arial"/>
                <w:bCs/>
                <w:sz w:val="20"/>
                <w:lang w:val="pl-PL"/>
              </w:rPr>
              <w:t xml:space="preserve">Wszystkie </w:t>
            </w:r>
            <w:r w:rsidR="00795C49">
              <w:rPr>
                <w:rFonts w:ascii="Arial" w:hAnsi="Arial" w:cs="Arial"/>
                <w:bCs/>
                <w:sz w:val="20"/>
                <w:lang w:val="pl-PL"/>
              </w:rPr>
              <w:t xml:space="preserve">produkty </w:t>
            </w:r>
            <w:r w:rsidR="00C13BDE">
              <w:rPr>
                <w:rFonts w:ascii="Arial" w:hAnsi="Arial" w:cs="Arial"/>
                <w:bCs/>
                <w:sz w:val="20"/>
                <w:lang w:val="pl-PL"/>
              </w:rPr>
              <w:t xml:space="preserve">serwerowe Microsoft </w:t>
            </w:r>
            <w:r w:rsidR="00795C49">
              <w:rPr>
                <w:rFonts w:ascii="Arial" w:hAnsi="Arial" w:cs="Arial"/>
                <w:bCs/>
                <w:sz w:val="20"/>
                <w:lang w:val="pl-PL"/>
              </w:rPr>
              <w:t>podlegające prawom użytkowania produktów</w:t>
            </w:r>
            <w:r w:rsidR="0044531C">
              <w:rPr>
                <w:rFonts w:ascii="Arial" w:hAnsi="Arial" w:cs="Arial"/>
                <w:bCs/>
                <w:sz w:val="20"/>
                <w:lang w:val="pl-PL"/>
              </w:rPr>
              <w:t xml:space="preserve"> z </w:t>
            </w:r>
            <w:smartTag w:uri="urn:schemas-microsoft-com:office:smarttags" w:element="date">
              <w:smartTagPr>
                <w:attr w:name="Year" w:val="2005"/>
                <w:attr w:name="Day" w:val="1"/>
                <w:attr w:name="Month" w:val="12"/>
                <w:attr w:name="ls" w:val="trans"/>
              </w:smartTagPr>
              <w:smartTag w:uri="urn:schemas-microsoft-com:office:smarttags" w:element="date">
                <w:smartTagPr>
                  <w:attr w:name="ls" w:val="trans"/>
                  <w:attr w:name="Month" w:val="12"/>
                  <w:attr w:name="Day" w:val="1"/>
                  <w:attr w:name="Year" w:val="2005"/>
                </w:smartTagPr>
                <w:r w:rsidR="00795C49">
                  <w:rPr>
                    <w:rFonts w:ascii="Arial" w:hAnsi="Arial" w:cs="Arial"/>
                    <w:bCs/>
                    <w:sz w:val="20"/>
                    <w:lang w:val="pl-PL"/>
                  </w:rPr>
                  <w:t>1 grudnia 2005</w:t>
                </w:r>
              </w:smartTag>
              <w:r w:rsidR="00BE3833">
                <w:rPr>
                  <w:rFonts w:ascii="Arial" w:hAnsi="Arial" w:cs="Arial"/>
                  <w:bCs/>
                  <w:sz w:val="20"/>
                  <w:lang w:val="pl-PL"/>
                </w:rPr>
                <w:t xml:space="preserve"> roku</w:t>
              </w:r>
            </w:smartTag>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Microsoft Windows Server™ 2003</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Exchange Server 2003</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Virtual Server 2005 R2</w:t>
            </w:r>
          </w:p>
          <w:p w:rsidR="0029204D" w:rsidRPr="003643F3" w:rsidRDefault="00795C49" w:rsidP="006E0DA3">
            <w:pPr>
              <w:numPr>
                <w:ilvl w:val="0"/>
                <w:numId w:val="19"/>
              </w:numPr>
              <w:tabs>
                <w:tab w:val="num" w:pos="540"/>
              </w:tabs>
              <w:ind w:left="540"/>
              <w:rPr>
                <w:rFonts w:ascii="Arial" w:hAnsi="Arial" w:cs="Arial"/>
                <w:bCs/>
                <w:sz w:val="20"/>
                <w:lang w:val="pl-PL"/>
              </w:rPr>
            </w:pPr>
            <w:r>
              <w:rPr>
                <w:rFonts w:ascii="Arial" w:hAnsi="Arial" w:cs="Arial"/>
                <w:bCs/>
                <w:sz w:val="20"/>
                <w:lang w:val="pl-PL"/>
              </w:rPr>
              <w:t>itd.</w:t>
            </w:r>
          </w:p>
        </w:tc>
        <w:tc>
          <w:tcPr>
            <w:tcW w:w="7031" w:type="dxa"/>
          </w:tcPr>
          <w:p w:rsidR="0029204D" w:rsidRPr="003643F3" w:rsidRDefault="00BE3833" w:rsidP="00A140F9">
            <w:pPr>
              <w:rPr>
                <w:rFonts w:ascii="Arial" w:hAnsi="Arial" w:cs="Arial"/>
                <w:bCs/>
                <w:sz w:val="20"/>
                <w:u w:val="single"/>
                <w:lang w:val="pl-PL"/>
              </w:rPr>
            </w:pPr>
            <w:r>
              <w:rPr>
                <w:rFonts w:ascii="Arial" w:hAnsi="Arial" w:cs="Arial"/>
                <w:bCs/>
                <w:sz w:val="20"/>
                <w:u w:val="single"/>
                <w:lang w:val="pl-PL"/>
              </w:rPr>
              <w:t>Zmiany</w:t>
            </w:r>
          </w:p>
          <w:p w:rsidR="0029204D" w:rsidRPr="003643F3" w:rsidRDefault="00807633" w:rsidP="006E0DA3">
            <w:pPr>
              <w:numPr>
                <w:ilvl w:val="0"/>
                <w:numId w:val="19"/>
              </w:numPr>
              <w:tabs>
                <w:tab w:val="num" w:pos="522"/>
              </w:tabs>
              <w:ind w:left="522"/>
              <w:rPr>
                <w:rFonts w:ascii="Arial" w:hAnsi="Arial" w:cs="Arial"/>
                <w:bCs/>
                <w:sz w:val="20"/>
                <w:lang w:val="pl-PL"/>
              </w:rPr>
            </w:pPr>
            <w:r>
              <w:rPr>
                <w:rStyle w:val="PageNumber"/>
                <w:rFonts w:ascii="Arial" w:hAnsi="Arial" w:cs="Arial"/>
                <w:sz w:val="20"/>
                <w:lang w:val="pl-PL"/>
              </w:rPr>
              <w:t xml:space="preserve">Zasady </w:t>
            </w:r>
            <w:r w:rsidR="00795C49">
              <w:rPr>
                <w:rStyle w:val="PageNumber"/>
                <w:rFonts w:ascii="Arial" w:hAnsi="Arial" w:cs="Arial"/>
                <w:sz w:val="20"/>
                <w:lang w:val="pl-PL"/>
              </w:rPr>
              <w:t>użytkowania każdej licencji na oprogramowanie</w:t>
            </w:r>
            <w:r w:rsidR="00E2703C" w:rsidRPr="003643F3">
              <w:rPr>
                <w:rStyle w:val="FootnoteReference"/>
                <w:rFonts w:ascii="Arial" w:hAnsi="Arial" w:cs="Arial"/>
                <w:bCs/>
                <w:sz w:val="20"/>
                <w:lang w:val="pl-PL"/>
              </w:rPr>
              <w:footnoteReference w:id="7"/>
            </w:r>
            <w:r w:rsidR="00795C49">
              <w:rPr>
                <w:rStyle w:val="PageNumber"/>
                <w:rFonts w:ascii="Arial" w:hAnsi="Arial" w:cs="Arial"/>
                <w:sz w:val="20"/>
                <w:lang w:val="pl-PL"/>
              </w:rPr>
              <w:t xml:space="preserve"> określają liczbę instancji oprogramowania, które mogą działać</w:t>
            </w:r>
            <w:r w:rsidR="0044531C">
              <w:rPr>
                <w:rStyle w:val="PageNumber"/>
                <w:rFonts w:ascii="Arial" w:hAnsi="Arial" w:cs="Arial"/>
                <w:sz w:val="20"/>
                <w:lang w:val="pl-PL"/>
              </w:rPr>
              <w:t xml:space="preserve"> w </w:t>
            </w:r>
            <w:r w:rsidR="00795C49">
              <w:rPr>
                <w:rStyle w:val="PageNumber"/>
                <w:rFonts w:ascii="Arial" w:hAnsi="Arial" w:cs="Arial"/>
                <w:sz w:val="20"/>
                <w:lang w:val="pl-PL"/>
              </w:rPr>
              <w:t>jednej chwili na określonym serwerze,</w:t>
            </w:r>
            <w:r w:rsidR="00111707">
              <w:rPr>
                <w:rStyle w:val="PageNumber"/>
                <w:rFonts w:ascii="Arial" w:hAnsi="Arial" w:cs="Arial"/>
                <w:sz w:val="20"/>
                <w:lang w:val="pl-PL"/>
              </w:rPr>
              <w:t xml:space="preserve"> a </w:t>
            </w:r>
            <w:r w:rsidR="00795C49">
              <w:rPr>
                <w:rStyle w:val="PageNumber"/>
                <w:rFonts w:ascii="Arial" w:hAnsi="Arial" w:cs="Arial"/>
                <w:sz w:val="20"/>
                <w:lang w:val="pl-PL"/>
              </w:rPr>
              <w:t>nie liczbę kopii oprogramowania, które można zainstalować</w:t>
            </w:r>
            <w:r w:rsidR="00111707">
              <w:rPr>
                <w:rStyle w:val="PageNumber"/>
                <w:rFonts w:ascii="Arial" w:hAnsi="Arial" w:cs="Arial"/>
                <w:sz w:val="20"/>
                <w:lang w:val="pl-PL"/>
              </w:rPr>
              <w:t xml:space="preserve"> i </w:t>
            </w:r>
            <w:r w:rsidR="00795C49">
              <w:rPr>
                <w:rStyle w:val="PageNumber"/>
                <w:rFonts w:ascii="Arial" w:hAnsi="Arial" w:cs="Arial"/>
                <w:sz w:val="20"/>
                <w:lang w:val="pl-PL"/>
              </w:rPr>
              <w:t>użytkować na serwerze.</w:t>
            </w:r>
          </w:p>
          <w:p w:rsidR="0029204D" w:rsidRPr="003643F3" w:rsidRDefault="00807633" w:rsidP="0080763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795C49">
              <w:rPr>
                <w:rFonts w:ascii="Arial" w:hAnsi="Arial" w:cs="Arial"/>
                <w:bCs/>
                <w:sz w:val="20"/>
                <w:lang w:val="pl-PL"/>
              </w:rPr>
              <w:t>licencja na oprogramowanie pozwala na przygotowanie</w:t>
            </w:r>
            <w:r w:rsidR="00111707">
              <w:rPr>
                <w:rFonts w:ascii="Arial" w:hAnsi="Arial" w:cs="Arial"/>
                <w:bCs/>
                <w:sz w:val="20"/>
                <w:lang w:val="pl-PL"/>
              </w:rPr>
              <w:t xml:space="preserve"> i </w:t>
            </w:r>
            <w:r w:rsidR="00795C49">
              <w:rPr>
                <w:rFonts w:ascii="Arial" w:hAnsi="Arial" w:cs="Arial"/>
                <w:bCs/>
                <w:sz w:val="20"/>
                <w:lang w:val="pl-PL"/>
              </w:rPr>
              <w:t>zapisanie dowolnej liczby instancji oprogramowania na dowolnym</w:t>
            </w:r>
            <w:r w:rsidR="0044531C">
              <w:rPr>
                <w:rFonts w:ascii="Arial" w:hAnsi="Arial" w:cs="Arial"/>
                <w:bCs/>
                <w:sz w:val="20"/>
                <w:lang w:val="pl-PL"/>
              </w:rPr>
              <w:t xml:space="preserve"> z </w:t>
            </w:r>
            <w:r w:rsidR="00795C49">
              <w:rPr>
                <w:rFonts w:ascii="Arial" w:hAnsi="Arial" w:cs="Arial"/>
                <w:bCs/>
                <w:sz w:val="20"/>
                <w:lang w:val="pl-PL"/>
              </w:rPr>
              <w:t>serwerów lub</w:t>
            </w:r>
            <w:r w:rsidR="0044531C">
              <w:rPr>
                <w:rFonts w:ascii="Arial" w:hAnsi="Arial" w:cs="Arial"/>
                <w:bCs/>
                <w:sz w:val="20"/>
                <w:lang w:val="pl-PL"/>
              </w:rPr>
              <w:t xml:space="preserve"> w </w:t>
            </w:r>
            <w:r w:rsidR="00795C49">
              <w:rPr>
                <w:rFonts w:ascii="Arial" w:hAnsi="Arial" w:cs="Arial"/>
                <w:bCs/>
                <w:sz w:val="20"/>
                <w:lang w:val="pl-PL"/>
              </w:rPr>
              <w:t>pamięci masowej</w:t>
            </w:r>
            <w:r w:rsidR="0044531C">
              <w:rPr>
                <w:rFonts w:ascii="Arial" w:hAnsi="Arial" w:cs="Arial"/>
                <w:bCs/>
                <w:sz w:val="20"/>
                <w:lang w:val="pl-PL"/>
              </w:rPr>
              <w:t xml:space="preserve"> w </w:t>
            </w:r>
            <w:r w:rsidR="00795C49">
              <w:rPr>
                <w:rFonts w:ascii="Arial" w:hAnsi="Arial" w:cs="Arial"/>
                <w:bCs/>
                <w:sz w:val="20"/>
                <w:lang w:val="pl-PL"/>
              </w:rPr>
              <w:t>celu ułatwienia uruchamiania tych instancji na dowolnym</w:t>
            </w:r>
            <w:r w:rsidR="0044531C">
              <w:rPr>
                <w:rFonts w:ascii="Arial" w:hAnsi="Arial" w:cs="Arial"/>
                <w:bCs/>
                <w:sz w:val="20"/>
                <w:lang w:val="pl-PL"/>
              </w:rPr>
              <w:t xml:space="preserve"> z </w:t>
            </w:r>
            <w:r w:rsidR="00795C49">
              <w:rPr>
                <w:rFonts w:ascii="Arial" w:hAnsi="Arial" w:cs="Arial"/>
                <w:bCs/>
                <w:sz w:val="20"/>
                <w:lang w:val="pl-PL"/>
              </w:rPr>
              <w:t>licencjonowanych serwerów</w:t>
            </w:r>
            <w:r>
              <w:rPr>
                <w:rFonts w:ascii="Arial" w:hAnsi="Arial" w:cs="Arial"/>
                <w:bCs/>
                <w:sz w:val="20"/>
                <w:lang w:val="pl-PL"/>
              </w:rPr>
              <w:t>.</w:t>
            </w:r>
          </w:p>
          <w:p w:rsidR="0029204D" w:rsidRPr="003643F3" w:rsidRDefault="0029204D" w:rsidP="00A140F9">
            <w:pPr>
              <w:rPr>
                <w:rFonts w:ascii="Arial" w:hAnsi="Arial" w:cs="Arial"/>
                <w:bCs/>
                <w:sz w:val="20"/>
                <w:lang w:val="pl-PL"/>
              </w:rPr>
            </w:pPr>
          </w:p>
          <w:p w:rsidR="0029204D" w:rsidRPr="003643F3" w:rsidRDefault="00807633" w:rsidP="00A140F9">
            <w:pPr>
              <w:rPr>
                <w:rFonts w:ascii="Arial" w:hAnsi="Arial" w:cs="Arial"/>
                <w:bCs/>
                <w:sz w:val="20"/>
                <w:u w:val="single"/>
                <w:lang w:val="pl-PL"/>
              </w:rPr>
            </w:pPr>
            <w:r>
              <w:rPr>
                <w:rFonts w:ascii="Arial" w:hAnsi="Arial" w:cs="Arial"/>
                <w:bCs/>
                <w:sz w:val="20"/>
                <w:u w:val="single"/>
                <w:lang w:val="pl-PL"/>
              </w:rPr>
              <w:t>Wyjaśnienia</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Przed </w:t>
            </w:r>
            <w:r w:rsidR="00795C49">
              <w:rPr>
                <w:rFonts w:ascii="Arial" w:hAnsi="Arial" w:cs="Arial"/>
                <w:bCs/>
                <w:sz w:val="20"/>
                <w:lang w:val="pl-PL"/>
              </w:rPr>
              <w:t>rozpoczęciem użytkowania oprogramowania na zasadach określonych</w:t>
            </w:r>
            <w:r w:rsidR="0044531C">
              <w:rPr>
                <w:rFonts w:ascii="Arial" w:hAnsi="Arial" w:cs="Arial"/>
                <w:bCs/>
                <w:sz w:val="20"/>
                <w:lang w:val="pl-PL"/>
              </w:rPr>
              <w:t xml:space="preserve"> w </w:t>
            </w:r>
            <w:r w:rsidR="00795C49">
              <w:rPr>
                <w:rFonts w:ascii="Arial" w:hAnsi="Arial" w:cs="Arial"/>
                <w:bCs/>
                <w:sz w:val="20"/>
                <w:lang w:val="pl-PL"/>
              </w:rPr>
              <w:t>licencji należy przypisać tę licencję do serwera, na którym oprogramowanie będzie uruchamiane</w:t>
            </w:r>
            <w:r>
              <w:rPr>
                <w:rFonts w:ascii="Arial" w:hAnsi="Arial" w:cs="Arial"/>
                <w:bCs/>
                <w:sz w:val="20"/>
                <w:lang w:val="pl-PL"/>
              </w:rPr>
              <w:t>.</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795C49">
              <w:rPr>
                <w:rFonts w:ascii="Arial" w:hAnsi="Arial" w:cs="Arial"/>
                <w:bCs/>
                <w:sz w:val="20"/>
                <w:lang w:val="pl-PL"/>
              </w:rPr>
              <w:t xml:space="preserve">partycja sprzętowa lub </w:t>
            </w:r>
            <w:r w:rsidR="00B468AF">
              <w:rPr>
                <w:rFonts w:ascii="Arial" w:hAnsi="Arial" w:cs="Arial"/>
                <w:bCs/>
                <w:sz w:val="20"/>
                <w:lang w:val="pl-PL"/>
              </w:rPr>
              <w:t xml:space="preserve">serwer </w:t>
            </w:r>
            <w:r w:rsidR="00795C49">
              <w:rPr>
                <w:rFonts w:ascii="Arial" w:hAnsi="Arial" w:cs="Arial"/>
                <w:bCs/>
                <w:sz w:val="20"/>
                <w:lang w:val="pl-PL"/>
              </w:rPr>
              <w:t xml:space="preserve">modułowy </w:t>
            </w:r>
            <w:r w:rsidR="00B468AF">
              <w:rPr>
                <w:rFonts w:ascii="Arial" w:hAnsi="Arial" w:cs="Arial"/>
                <w:bCs/>
                <w:sz w:val="20"/>
                <w:lang w:val="pl-PL"/>
              </w:rPr>
              <w:t xml:space="preserve">(blade) </w:t>
            </w:r>
            <w:r w:rsidR="00795C49">
              <w:rPr>
                <w:rFonts w:ascii="Arial" w:hAnsi="Arial" w:cs="Arial"/>
                <w:bCs/>
                <w:sz w:val="20"/>
                <w:lang w:val="pl-PL"/>
              </w:rPr>
              <w:t>uznawane są za odrębny system fizyczny,</w:t>
            </w:r>
            <w:r w:rsidR="00111707">
              <w:rPr>
                <w:rFonts w:ascii="Arial" w:hAnsi="Arial" w:cs="Arial"/>
                <w:bCs/>
                <w:sz w:val="20"/>
                <w:lang w:val="pl-PL"/>
              </w:rPr>
              <w:t xml:space="preserve"> a </w:t>
            </w:r>
            <w:r w:rsidR="00795C49">
              <w:rPr>
                <w:rFonts w:ascii="Arial" w:hAnsi="Arial" w:cs="Arial"/>
                <w:bCs/>
                <w:sz w:val="20"/>
                <w:lang w:val="pl-PL"/>
              </w:rPr>
              <w:t>tym samym za odrębny serwer</w:t>
            </w:r>
            <w:r>
              <w:rPr>
                <w:rFonts w:ascii="Arial" w:hAnsi="Arial" w:cs="Arial"/>
                <w:bCs/>
                <w:sz w:val="20"/>
                <w:lang w:val="pl-PL"/>
              </w:rPr>
              <w:t>.</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Klient </w:t>
            </w:r>
            <w:r w:rsidR="00E2703C">
              <w:rPr>
                <w:rFonts w:ascii="Arial" w:hAnsi="Arial" w:cs="Arial"/>
                <w:bCs/>
                <w:sz w:val="20"/>
                <w:lang w:val="pl-PL"/>
              </w:rPr>
              <w:t>ma prawo zmieniać przyporządkowanie licencji na oprogramowanie serwerowe, jednak nie może robić tego zbyt często (w</w:t>
            </w:r>
            <w:r>
              <w:rPr>
                <w:rFonts w:ascii="Arial" w:hAnsi="Arial" w:cs="Arial"/>
                <w:bCs/>
                <w:sz w:val="20"/>
                <w:lang w:val="pl-PL"/>
              </w:rPr>
              <w:t> </w:t>
            </w:r>
            <w:r w:rsidR="00E2703C">
              <w:rPr>
                <w:rFonts w:ascii="Arial" w:hAnsi="Arial" w:cs="Arial"/>
                <w:bCs/>
                <w:sz w:val="20"/>
                <w:lang w:val="pl-PL"/>
              </w:rPr>
              <w:t>ciągu 90 dni od ostatniej zmiany przyporządkowania). Wcześniejsza zmiana przyporządkowania jest możliwa</w:t>
            </w:r>
            <w:r w:rsidR="0044531C">
              <w:rPr>
                <w:rFonts w:ascii="Arial" w:hAnsi="Arial" w:cs="Arial"/>
                <w:bCs/>
                <w:sz w:val="20"/>
                <w:lang w:val="pl-PL"/>
              </w:rPr>
              <w:t xml:space="preserve"> w </w:t>
            </w:r>
            <w:r w:rsidR="00E2703C">
              <w:rPr>
                <w:rFonts w:ascii="Arial" w:hAnsi="Arial" w:cs="Arial"/>
                <w:bCs/>
                <w:sz w:val="20"/>
                <w:lang w:val="pl-PL"/>
              </w:rPr>
              <w:t xml:space="preserve">przypadku </w:t>
            </w:r>
            <w:r w:rsidR="00C13BDE">
              <w:rPr>
                <w:rFonts w:ascii="Arial" w:hAnsi="Arial" w:cs="Arial"/>
                <w:bCs/>
                <w:sz w:val="20"/>
                <w:lang w:val="pl-PL"/>
              </w:rPr>
              <w:t>trwałego wycofania serwera</w:t>
            </w:r>
            <w:r w:rsidR="0044531C">
              <w:rPr>
                <w:rFonts w:ascii="Arial" w:hAnsi="Arial" w:cs="Arial"/>
                <w:bCs/>
                <w:sz w:val="20"/>
                <w:lang w:val="pl-PL"/>
              </w:rPr>
              <w:t xml:space="preserve"> z </w:t>
            </w:r>
            <w:r w:rsidR="00C13BDE">
              <w:rPr>
                <w:rFonts w:ascii="Arial" w:hAnsi="Arial" w:cs="Arial"/>
                <w:bCs/>
                <w:sz w:val="20"/>
                <w:lang w:val="pl-PL"/>
              </w:rPr>
              <w:t>użytku na skutek awarii sprzętowej</w:t>
            </w:r>
            <w:r>
              <w:rPr>
                <w:rFonts w:ascii="Arial" w:hAnsi="Arial" w:cs="Arial"/>
                <w:bCs/>
                <w:sz w:val="20"/>
                <w:lang w:val="pl-PL"/>
              </w:rPr>
              <w:t>.</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Klient </w:t>
            </w:r>
            <w:r w:rsidR="00C13BDE">
              <w:rPr>
                <w:rFonts w:ascii="Arial" w:hAnsi="Arial" w:cs="Arial"/>
                <w:bCs/>
                <w:sz w:val="20"/>
                <w:lang w:val="pl-PL"/>
              </w:rPr>
              <w:t>nie ma prawa rozdzielenia oprogramowania uzyskanego</w:t>
            </w:r>
            <w:r w:rsidR="0044531C">
              <w:rPr>
                <w:rFonts w:ascii="Arial" w:hAnsi="Arial" w:cs="Arial"/>
                <w:bCs/>
                <w:sz w:val="20"/>
                <w:lang w:val="pl-PL"/>
              </w:rPr>
              <w:t xml:space="preserve"> w </w:t>
            </w:r>
            <w:r w:rsidR="00C13BDE">
              <w:rPr>
                <w:rFonts w:ascii="Arial" w:hAnsi="Arial" w:cs="Arial"/>
                <w:bCs/>
                <w:sz w:val="20"/>
                <w:lang w:val="pl-PL"/>
              </w:rPr>
              <w:t>ramach pojedynczej licencji</w:t>
            </w:r>
            <w:r w:rsidR="00111707">
              <w:rPr>
                <w:rFonts w:ascii="Arial" w:hAnsi="Arial" w:cs="Arial"/>
                <w:bCs/>
                <w:sz w:val="20"/>
                <w:lang w:val="pl-PL"/>
              </w:rPr>
              <w:t xml:space="preserve"> i </w:t>
            </w:r>
            <w:r w:rsidR="00C13BDE">
              <w:rPr>
                <w:rFonts w:ascii="Arial" w:hAnsi="Arial" w:cs="Arial"/>
                <w:bCs/>
                <w:sz w:val="20"/>
                <w:lang w:val="pl-PL"/>
              </w:rPr>
              <w:t>uruchamiania go</w:t>
            </w:r>
            <w:r w:rsidR="0044531C">
              <w:rPr>
                <w:rFonts w:ascii="Arial" w:hAnsi="Arial" w:cs="Arial"/>
                <w:bCs/>
                <w:sz w:val="20"/>
                <w:lang w:val="pl-PL"/>
              </w:rPr>
              <w:t xml:space="preserve"> w </w:t>
            </w:r>
            <w:r w:rsidR="00C13BDE">
              <w:rPr>
                <w:rFonts w:ascii="Arial" w:hAnsi="Arial" w:cs="Arial"/>
                <w:bCs/>
                <w:sz w:val="20"/>
                <w:lang w:val="pl-PL"/>
              </w:rPr>
              <w:t>więcej niż jednym środowisku systemu operacyjnego, nawet jeśli oba systemy pracują na tym samym serwerze. Dopuszczalne wyjątki określane są</w:t>
            </w:r>
            <w:r w:rsidR="0044531C">
              <w:rPr>
                <w:rFonts w:ascii="Arial" w:hAnsi="Arial" w:cs="Arial"/>
                <w:bCs/>
                <w:sz w:val="20"/>
                <w:lang w:val="pl-PL"/>
              </w:rPr>
              <w:t xml:space="preserve"> w </w:t>
            </w:r>
            <w:r w:rsidR="00C13BDE">
              <w:rPr>
                <w:rFonts w:ascii="Arial" w:hAnsi="Arial" w:cs="Arial"/>
                <w:bCs/>
                <w:sz w:val="20"/>
                <w:lang w:val="pl-PL"/>
              </w:rPr>
              <w:t>umowach licencyjnych oprogramowania.</w:t>
            </w:r>
          </w:p>
        </w:tc>
      </w:tr>
      <w:tr w:rsidR="0029204D" w:rsidRPr="003643F3" w:rsidTr="00733448">
        <w:trPr>
          <w:cantSplit/>
        </w:trPr>
        <w:tc>
          <w:tcPr>
            <w:tcW w:w="3985" w:type="dxa"/>
          </w:tcPr>
          <w:p w:rsidR="0029204D" w:rsidRPr="003643F3" w:rsidRDefault="00807633" w:rsidP="008B2AB9">
            <w:pPr>
              <w:rPr>
                <w:rFonts w:ascii="Arial" w:hAnsi="Arial" w:cs="Arial"/>
                <w:bCs/>
                <w:sz w:val="20"/>
                <w:lang w:val="pl-PL"/>
              </w:rPr>
            </w:pPr>
            <w:r>
              <w:rPr>
                <w:rFonts w:ascii="Arial" w:hAnsi="Arial" w:cs="Arial"/>
                <w:bCs/>
                <w:sz w:val="20"/>
                <w:lang w:val="pl-PL"/>
              </w:rPr>
              <w:lastRenderedPageBreak/>
              <w:t xml:space="preserve">Produkty </w:t>
            </w:r>
            <w:r w:rsidR="00FD23AB">
              <w:rPr>
                <w:rFonts w:ascii="Arial" w:hAnsi="Arial" w:cs="Arial"/>
                <w:bCs/>
                <w:sz w:val="20"/>
                <w:lang w:val="pl-PL"/>
              </w:rPr>
              <w:t>licencjonowane</w:t>
            </w:r>
            <w:r w:rsidR="0044531C">
              <w:rPr>
                <w:rFonts w:ascii="Arial" w:hAnsi="Arial" w:cs="Arial"/>
                <w:bCs/>
                <w:sz w:val="20"/>
                <w:lang w:val="pl-PL"/>
              </w:rPr>
              <w:t xml:space="preserve"> w </w:t>
            </w:r>
            <w:r w:rsidR="00FD23AB">
              <w:rPr>
                <w:rFonts w:ascii="Arial" w:hAnsi="Arial" w:cs="Arial"/>
                <w:bCs/>
                <w:sz w:val="20"/>
                <w:lang w:val="pl-PL"/>
              </w:rPr>
              <w:t xml:space="preserve">modelach </w:t>
            </w:r>
            <w:r w:rsidR="008B2AB9">
              <w:rPr>
                <w:rFonts w:ascii="Arial" w:hAnsi="Arial" w:cs="Arial"/>
                <w:bCs/>
                <w:sz w:val="20"/>
                <w:lang w:val="pl-PL"/>
              </w:rPr>
              <w:t>s</w:t>
            </w:r>
            <w:r w:rsidR="00FD23AB">
              <w:rPr>
                <w:rFonts w:ascii="Arial" w:hAnsi="Arial" w:cs="Arial"/>
                <w:bCs/>
                <w:sz w:val="20"/>
                <w:lang w:val="pl-PL"/>
              </w:rPr>
              <w:t xml:space="preserve">erwery — </w:t>
            </w:r>
            <w:r w:rsidR="00C13BDE">
              <w:rPr>
                <w:rFonts w:ascii="Arial" w:hAnsi="Arial" w:cs="Arial"/>
                <w:bCs/>
                <w:sz w:val="20"/>
                <w:lang w:val="pl-PL"/>
              </w:rPr>
              <w:t>systemy operacyjne</w:t>
            </w:r>
            <w:r w:rsidR="00111707">
              <w:rPr>
                <w:rFonts w:ascii="Arial" w:hAnsi="Arial" w:cs="Arial"/>
                <w:bCs/>
                <w:sz w:val="20"/>
                <w:lang w:val="pl-PL"/>
              </w:rPr>
              <w:t xml:space="preserve"> i </w:t>
            </w:r>
            <w:r w:rsidR="008B2AB9">
              <w:rPr>
                <w:rFonts w:ascii="Arial" w:hAnsi="Arial" w:cs="Arial"/>
                <w:bCs/>
                <w:sz w:val="20"/>
                <w:lang w:val="pl-PL"/>
              </w:rPr>
              <w:t>s</w:t>
            </w:r>
            <w:r w:rsidR="00FD23AB">
              <w:rPr>
                <w:rFonts w:ascii="Arial" w:hAnsi="Arial" w:cs="Arial"/>
                <w:bCs/>
                <w:sz w:val="20"/>
                <w:lang w:val="pl-PL"/>
              </w:rPr>
              <w:t>erwery — serwer/licencja dostępu klienta,</w:t>
            </w:r>
            <w:r w:rsidR="00C13BDE">
              <w:rPr>
                <w:rFonts w:ascii="Arial" w:hAnsi="Arial" w:cs="Arial"/>
                <w:bCs/>
                <w:sz w:val="20"/>
                <w:lang w:val="pl-PL"/>
              </w:rPr>
              <w:t xml:space="preserve"> podlegające prawom użytkowania produktów</w:t>
            </w:r>
            <w:r w:rsidR="0044531C">
              <w:rPr>
                <w:rFonts w:ascii="Arial" w:hAnsi="Arial" w:cs="Arial"/>
                <w:bCs/>
                <w:sz w:val="20"/>
                <w:lang w:val="pl-PL"/>
              </w:rPr>
              <w:t xml:space="preserve"> z </w:t>
            </w:r>
            <w:smartTag w:uri="urn:schemas-microsoft-com:office:smarttags" w:element="date">
              <w:smartTagPr>
                <w:attr w:name="Year" w:val="2005"/>
                <w:attr w:name="Day" w:val="1"/>
                <w:attr w:name="Month" w:val="12"/>
                <w:attr w:name="ls" w:val="trans"/>
              </w:smartTagPr>
              <w:smartTag w:uri="urn:schemas-microsoft-com:office:smarttags" w:element="date">
                <w:smartTagPr>
                  <w:attr w:name="ls" w:val="trans"/>
                  <w:attr w:name="Month" w:val="12"/>
                  <w:attr w:name="Day" w:val="1"/>
                  <w:attr w:name="Year" w:val="2005"/>
                </w:smartTagPr>
                <w:r w:rsidR="00C13BDE">
                  <w:rPr>
                    <w:rFonts w:ascii="Arial" w:hAnsi="Arial" w:cs="Arial"/>
                    <w:bCs/>
                    <w:sz w:val="20"/>
                    <w:lang w:val="pl-PL"/>
                  </w:rPr>
                  <w:t>1 grudnia 2005</w:t>
                </w:r>
              </w:smartTag>
              <w:r>
                <w:rPr>
                  <w:rFonts w:ascii="Arial" w:hAnsi="Arial" w:cs="Arial"/>
                  <w:bCs/>
                  <w:sz w:val="20"/>
                  <w:lang w:val="pl-PL"/>
                </w:rPr>
                <w:t xml:space="preserve"> roku</w:t>
              </w:r>
            </w:smartTag>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Windows Server 2003</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Exchange Server 2003</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SQL Server 2005</w:t>
            </w:r>
          </w:p>
          <w:p w:rsidR="0029204D" w:rsidRPr="003643F3" w:rsidRDefault="00C13BDE" w:rsidP="006E0DA3">
            <w:pPr>
              <w:numPr>
                <w:ilvl w:val="0"/>
                <w:numId w:val="19"/>
              </w:numPr>
              <w:tabs>
                <w:tab w:val="num" w:pos="540"/>
              </w:tabs>
              <w:ind w:left="540"/>
              <w:rPr>
                <w:rFonts w:ascii="Arial" w:hAnsi="Arial" w:cs="Arial"/>
                <w:bCs/>
                <w:sz w:val="20"/>
                <w:lang w:val="pl-PL"/>
              </w:rPr>
            </w:pPr>
            <w:r>
              <w:rPr>
                <w:rFonts w:ascii="Arial" w:hAnsi="Arial" w:cs="Arial"/>
                <w:bCs/>
                <w:sz w:val="20"/>
                <w:lang w:val="pl-PL"/>
              </w:rPr>
              <w:t>itd.</w:t>
            </w:r>
          </w:p>
        </w:tc>
        <w:tc>
          <w:tcPr>
            <w:tcW w:w="7031" w:type="dxa"/>
          </w:tcPr>
          <w:p w:rsidR="0029204D" w:rsidRPr="003643F3" w:rsidRDefault="00807633" w:rsidP="00A140F9">
            <w:pPr>
              <w:rPr>
                <w:rFonts w:ascii="Arial" w:hAnsi="Arial" w:cs="Arial"/>
                <w:bCs/>
                <w:sz w:val="20"/>
                <w:lang w:val="pl-PL"/>
              </w:rPr>
            </w:pPr>
            <w:r>
              <w:rPr>
                <w:rFonts w:ascii="Arial" w:hAnsi="Arial" w:cs="Arial"/>
                <w:bCs/>
                <w:sz w:val="20"/>
                <w:u w:val="single"/>
                <w:lang w:val="pl-PL"/>
              </w:rPr>
              <w:t>Zmiany</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C13BDE">
              <w:rPr>
                <w:rFonts w:ascii="Arial" w:hAnsi="Arial" w:cs="Arial"/>
                <w:bCs/>
                <w:sz w:val="20"/>
                <w:lang w:val="pl-PL"/>
              </w:rPr>
              <w:t>licencja połączeń zewnętrznych (external connector — EC) uprawnia dowolną liczbę użytkowników zewnętrznych do dostępu do dowolnej liczby instancji oprogramowania serwerowego na określonym serwerze, nawet jeśli instancje</w:t>
            </w:r>
            <w:r>
              <w:rPr>
                <w:rFonts w:ascii="Arial" w:hAnsi="Arial" w:cs="Arial"/>
                <w:bCs/>
                <w:sz w:val="20"/>
                <w:lang w:val="pl-PL"/>
              </w:rPr>
              <w:t xml:space="preserve"> te</w:t>
            </w:r>
            <w:r w:rsidR="00C13BDE">
              <w:rPr>
                <w:rFonts w:ascii="Arial" w:hAnsi="Arial" w:cs="Arial"/>
                <w:bCs/>
                <w:sz w:val="20"/>
                <w:lang w:val="pl-PL"/>
              </w:rPr>
              <w:t xml:space="preserve"> </w:t>
            </w:r>
            <w:r w:rsidR="00075A96">
              <w:rPr>
                <w:rFonts w:ascii="Arial" w:hAnsi="Arial" w:cs="Arial"/>
                <w:bCs/>
                <w:sz w:val="20"/>
                <w:lang w:val="pl-PL"/>
              </w:rPr>
              <w:t>objęte są odrębnymi licencjami na oprogramowanie</w:t>
            </w:r>
            <w:r>
              <w:rPr>
                <w:rFonts w:ascii="Arial" w:hAnsi="Arial" w:cs="Arial"/>
                <w:bCs/>
                <w:sz w:val="20"/>
                <w:lang w:val="pl-PL"/>
              </w:rPr>
              <w:t>.</w:t>
            </w:r>
          </w:p>
          <w:p w:rsidR="0029204D" w:rsidRPr="003643F3" w:rsidRDefault="0029204D" w:rsidP="00A140F9">
            <w:pPr>
              <w:rPr>
                <w:rFonts w:ascii="Arial" w:hAnsi="Arial" w:cs="Arial"/>
                <w:bCs/>
                <w:sz w:val="20"/>
                <w:lang w:val="pl-PL"/>
              </w:rPr>
            </w:pPr>
          </w:p>
          <w:p w:rsidR="0029204D" w:rsidRPr="003643F3" w:rsidRDefault="00807633" w:rsidP="00A140F9">
            <w:pPr>
              <w:rPr>
                <w:rFonts w:ascii="Arial" w:hAnsi="Arial" w:cs="Arial"/>
                <w:bCs/>
                <w:sz w:val="20"/>
                <w:u w:val="single"/>
                <w:lang w:val="pl-PL"/>
              </w:rPr>
            </w:pPr>
            <w:r>
              <w:rPr>
                <w:rFonts w:ascii="Arial" w:hAnsi="Arial" w:cs="Arial"/>
                <w:bCs/>
                <w:sz w:val="20"/>
                <w:u w:val="single"/>
                <w:lang w:val="pl-PL"/>
              </w:rPr>
              <w:t>Wyjaśnienia</w:t>
            </w:r>
          </w:p>
          <w:p w:rsidR="0029204D" w:rsidRPr="003643F3" w:rsidRDefault="00807633"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075A96">
              <w:rPr>
                <w:rFonts w:ascii="Arial" w:hAnsi="Arial" w:cs="Arial"/>
                <w:bCs/>
                <w:sz w:val="20"/>
                <w:lang w:val="pl-PL"/>
              </w:rPr>
              <w:t>licencja dostępowa CAL pozwala na dostęp do oprogramowania serwerowego</w:t>
            </w:r>
            <w:r w:rsidR="0044531C">
              <w:rPr>
                <w:rFonts w:ascii="Arial" w:hAnsi="Arial" w:cs="Arial"/>
                <w:bCs/>
                <w:sz w:val="20"/>
                <w:lang w:val="pl-PL"/>
              </w:rPr>
              <w:t xml:space="preserve"> z </w:t>
            </w:r>
            <w:r w:rsidR="00075A96">
              <w:rPr>
                <w:rFonts w:ascii="Arial" w:hAnsi="Arial" w:cs="Arial"/>
                <w:bCs/>
                <w:sz w:val="20"/>
                <w:lang w:val="pl-PL"/>
              </w:rPr>
              <w:t>dowolnej liczby środowisk systemów operacyjnych działających na określonym urządzeniu (np. urządzeniu klienckim). Nie ma potrzeby zakupu odrębnej licencji CAL dla każdego środowiska systemu operacyjnego.</w:t>
            </w:r>
          </w:p>
        </w:tc>
      </w:tr>
      <w:tr w:rsidR="0029204D" w:rsidRPr="003643F3" w:rsidTr="00733448">
        <w:trPr>
          <w:cantSplit/>
        </w:trPr>
        <w:tc>
          <w:tcPr>
            <w:tcW w:w="3985" w:type="dxa"/>
          </w:tcPr>
          <w:p w:rsidR="0029204D" w:rsidRPr="003643F3" w:rsidRDefault="00807633" w:rsidP="00A140F9">
            <w:pPr>
              <w:rPr>
                <w:rFonts w:ascii="Arial" w:hAnsi="Arial" w:cs="Arial"/>
                <w:bCs/>
                <w:sz w:val="20"/>
                <w:lang w:val="pl-PL"/>
              </w:rPr>
            </w:pPr>
            <w:r>
              <w:rPr>
                <w:rFonts w:ascii="Arial" w:hAnsi="Arial" w:cs="Arial"/>
                <w:bCs/>
                <w:sz w:val="20"/>
                <w:lang w:val="pl-PL"/>
              </w:rPr>
              <w:t xml:space="preserve">Produkty </w:t>
            </w:r>
            <w:r w:rsidR="00FD23AB">
              <w:rPr>
                <w:rFonts w:ascii="Arial" w:hAnsi="Arial" w:cs="Arial"/>
                <w:bCs/>
                <w:sz w:val="20"/>
                <w:lang w:val="pl-PL"/>
              </w:rPr>
              <w:t>licencjonowane</w:t>
            </w:r>
            <w:r w:rsidR="0044531C">
              <w:rPr>
                <w:rFonts w:ascii="Arial" w:hAnsi="Arial" w:cs="Arial"/>
                <w:bCs/>
                <w:sz w:val="20"/>
                <w:lang w:val="pl-PL"/>
              </w:rPr>
              <w:t xml:space="preserve"> w </w:t>
            </w:r>
            <w:r w:rsidR="00FD23AB">
              <w:rPr>
                <w:rFonts w:ascii="Arial" w:hAnsi="Arial" w:cs="Arial"/>
                <w:bCs/>
                <w:sz w:val="20"/>
                <w:lang w:val="pl-PL"/>
              </w:rPr>
              <w:t>modelu serwery — zarządzanie serwerami, podlegające prawom użytkowania produktów</w:t>
            </w:r>
            <w:r w:rsidR="0044531C">
              <w:rPr>
                <w:rFonts w:ascii="Arial" w:hAnsi="Arial" w:cs="Arial"/>
                <w:bCs/>
                <w:sz w:val="20"/>
                <w:lang w:val="pl-PL"/>
              </w:rPr>
              <w:t xml:space="preserve"> z </w:t>
            </w:r>
            <w:smartTag w:uri="urn:schemas-microsoft-com:office:smarttags" w:element="date">
              <w:smartTagPr>
                <w:attr w:name="Year" w:val="2005"/>
                <w:attr w:name="Day" w:val="1"/>
                <w:attr w:name="Month" w:val="12"/>
                <w:attr w:name="ls" w:val="trans"/>
              </w:smartTagPr>
              <w:smartTag w:uri="urn:schemas-microsoft-com:office:smarttags" w:element="date">
                <w:smartTagPr>
                  <w:attr w:name="ls" w:val="trans"/>
                  <w:attr w:name="Month" w:val="12"/>
                  <w:attr w:name="Day" w:val="1"/>
                  <w:attr w:name="Year" w:val="2005"/>
                </w:smartTagPr>
                <w:r w:rsidR="00FD23AB">
                  <w:rPr>
                    <w:rFonts w:ascii="Arial" w:hAnsi="Arial" w:cs="Arial"/>
                    <w:bCs/>
                    <w:sz w:val="20"/>
                    <w:lang w:val="pl-PL"/>
                  </w:rPr>
                  <w:t>1 grudnia 2005</w:t>
                </w:r>
              </w:smartTag>
              <w:r>
                <w:rPr>
                  <w:rFonts w:ascii="Arial" w:hAnsi="Arial" w:cs="Arial"/>
                  <w:bCs/>
                  <w:sz w:val="20"/>
                  <w:lang w:val="pl-PL"/>
                </w:rPr>
                <w:t xml:space="preserve"> roku</w:t>
              </w:r>
            </w:smartTag>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Microsoft Operations Manager 2005</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Systems Management Server 2003</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Systems Center Data Protection Manager 2006</w:t>
            </w:r>
          </w:p>
          <w:p w:rsidR="0029204D" w:rsidRPr="003643F3" w:rsidRDefault="00FD23AB" w:rsidP="006E0DA3">
            <w:pPr>
              <w:numPr>
                <w:ilvl w:val="0"/>
                <w:numId w:val="19"/>
              </w:numPr>
              <w:tabs>
                <w:tab w:val="num" w:pos="540"/>
              </w:tabs>
              <w:ind w:left="540"/>
              <w:rPr>
                <w:rFonts w:ascii="Arial" w:hAnsi="Arial" w:cs="Arial"/>
                <w:bCs/>
                <w:sz w:val="20"/>
                <w:lang w:val="pl-PL"/>
              </w:rPr>
            </w:pPr>
            <w:r>
              <w:rPr>
                <w:rFonts w:ascii="Arial" w:hAnsi="Arial" w:cs="Arial"/>
                <w:bCs/>
                <w:sz w:val="20"/>
                <w:lang w:val="pl-PL"/>
              </w:rPr>
              <w:t>itd.</w:t>
            </w:r>
          </w:p>
        </w:tc>
        <w:tc>
          <w:tcPr>
            <w:tcW w:w="7031" w:type="dxa"/>
          </w:tcPr>
          <w:p w:rsidR="0029204D" w:rsidRPr="003643F3" w:rsidRDefault="00807633" w:rsidP="00A140F9">
            <w:pPr>
              <w:rPr>
                <w:rFonts w:ascii="Arial" w:hAnsi="Arial" w:cs="Arial"/>
                <w:bCs/>
                <w:sz w:val="20"/>
                <w:lang w:val="pl-PL"/>
              </w:rPr>
            </w:pPr>
            <w:r>
              <w:rPr>
                <w:rFonts w:ascii="Arial" w:hAnsi="Arial" w:cs="Arial"/>
                <w:bCs/>
                <w:sz w:val="20"/>
                <w:u w:val="single"/>
                <w:lang w:val="pl-PL"/>
              </w:rPr>
              <w:t>Wyjaśnienia</w:t>
            </w:r>
          </w:p>
          <w:p w:rsidR="0029204D" w:rsidRPr="003643F3" w:rsidRDefault="00423E8B"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FD23AB">
              <w:rPr>
                <w:rFonts w:ascii="Arial" w:hAnsi="Arial" w:cs="Arial"/>
                <w:bCs/>
                <w:sz w:val="20"/>
                <w:lang w:val="pl-PL"/>
              </w:rPr>
              <w:t xml:space="preserve">licencja zarządzania (np. </w:t>
            </w:r>
            <w:r w:rsidR="00FD23AB" w:rsidRPr="003643F3">
              <w:rPr>
                <w:rFonts w:ascii="Arial" w:hAnsi="Arial" w:cs="Arial"/>
                <w:bCs/>
                <w:sz w:val="20"/>
                <w:lang w:val="pl-PL"/>
              </w:rPr>
              <w:t>OML, CML</w:t>
            </w:r>
            <w:r w:rsidR="00FD23AB">
              <w:rPr>
                <w:rFonts w:ascii="Arial" w:hAnsi="Arial" w:cs="Arial"/>
                <w:bCs/>
                <w:sz w:val="20"/>
                <w:lang w:val="pl-PL"/>
              </w:rPr>
              <w:t>) pozwala na zarządzanie za pomocą oprogramowania serwerowego dowolną liczbą środowisk systemów operacyjnych na określonym urządzeniu. Nie ma potrzeby zakupu odrębnej licencji zarządzania dla każdego środowiska systemu operacyjnego uruchamianego na zarządzanym urządzeniu</w:t>
            </w:r>
            <w:r>
              <w:rPr>
                <w:rFonts w:ascii="Arial" w:hAnsi="Arial" w:cs="Arial"/>
                <w:bCs/>
                <w:sz w:val="20"/>
                <w:lang w:val="pl-PL"/>
              </w:rPr>
              <w:t>.</w:t>
            </w:r>
          </w:p>
        </w:tc>
      </w:tr>
      <w:tr w:rsidR="0029204D" w:rsidRPr="003643F3" w:rsidTr="00733448">
        <w:trPr>
          <w:cantSplit/>
        </w:trPr>
        <w:tc>
          <w:tcPr>
            <w:tcW w:w="3985" w:type="dxa"/>
          </w:tcPr>
          <w:p w:rsidR="0029204D" w:rsidRPr="003643F3" w:rsidRDefault="00423E8B" w:rsidP="00A140F9">
            <w:pPr>
              <w:rPr>
                <w:rFonts w:ascii="Arial" w:hAnsi="Arial" w:cs="Arial"/>
                <w:bCs/>
                <w:sz w:val="20"/>
                <w:lang w:val="pl-PL"/>
              </w:rPr>
            </w:pPr>
            <w:r>
              <w:rPr>
                <w:rFonts w:ascii="Arial" w:hAnsi="Arial" w:cs="Arial"/>
                <w:bCs/>
                <w:sz w:val="20"/>
                <w:lang w:val="pl-PL"/>
              </w:rPr>
              <w:t xml:space="preserve">Produkty </w:t>
            </w:r>
            <w:r w:rsidR="00FD23AB">
              <w:rPr>
                <w:rFonts w:ascii="Arial" w:hAnsi="Arial" w:cs="Arial"/>
                <w:bCs/>
                <w:sz w:val="20"/>
                <w:lang w:val="pl-PL"/>
              </w:rPr>
              <w:t>licencjonowane</w:t>
            </w:r>
            <w:r w:rsidR="0044531C">
              <w:rPr>
                <w:rFonts w:ascii="Arial" w:hAnsi="Arial" w:cs="Arial"/>
                <w:bCs/>
                <w:sz w:val="20"/>
                <w:lang w:val="pl-PL"/>
              </w:rPr>
              <w:t xml:space="preserve"> w </w:t>
            </w:r>
            <w:r w:rsidR="00FD23AB">
              <w:rPr>
                <w:rFonts w:ascii="Arial" w:hAnsi="Arial" w:cs="Arial"/>
                <w:bCs/>
                <w:sz w:val="20"/>
                <w:lang w:val="pl-PL"/>
              </w:rPr>
              <w:t>modelu serwery — licencjonowanie na procesor, podlegające prawom użytkowania produktów</w:t>
            </w:r>
            <w:r w:rsidR="0044531C">
              <w:rPr>
                <w:rFonts w:ascii="Arial" w:hAnsi="Arial" w:cs="Arial"/>
                <w:bCs/>
                <w:sz w:val="20"/>
                <w:lang w:val="pl-PL"/>
              </w:rPr>
              <w:t xml:space="preserve"> z </w:t>
            </w:r>
            <w:smartTag w:uri="urn:schemas-microsoft-com:office:smarttags" w:element="date">
              <w:smartTagPr>
                <w:attr w:name="Year" w:val="2005"/>
                <w:attr w:name="Day" w:val="1"/>
                <w:attr w:name="Month" w:val="12"/>
                <w:attr w:name="ls" w:val="trans"/>
              </w:smartTagPr>
              <w:smartTag w:uri="urn:schemas-microsoft-com:office:smarttags" w:element="date">
                <w:smartTagPr>
                  <w:attr w:name="ls" w:val="trans"/>
                  <w:attr w:name="Month" w:val="12"/>
                  <w:attr w:name="Day" w:val="1"/>
                  <w:attr w:name="Year" w:val="2005"/>
                </w:smartTagPr>
                <w:r w:rsidR="00FD23AB">
                  <w:rPr>
                    <w:rFonts w:ascii="Arial" w:hAnsi="Arial" w:cs="Arial"/>
                    <w:bCs/>
                    <w:sz w:val="20"/>
                    <w:lang w:val="pl-PL"/>
                  </w:rPr>
                  <w:t>1 grudnia 2005</w:t>
                </w:r>
              </w:smartTag>
              <w:r>
                <w:rPr>
                  <w:rFonts w:ascii="Arial" w:hAnsi="Arial" w:cs="Arial"/>
                  <w:bCs/>
                  <w:sz w:val="20"/>
                  <w:lang w:val="pl-PL"/>
                </w:rPr>
                <w:t xml:space="preserve"> roku</w:t>
              </w:r>
            </w:smartTag>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Microsoft BizTalk® Server 2004</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SQL Server 2005</w:t>
            </w:r>
          </w:p>
          <w:p w:rsidR="0029204D" w:rsidRPr="003643F3" w:rsidRDefault="0029204D" w:rsidP="006E0DA3">
            <w:pPr>
              <w:numPr>
                <w:ilvl w:val="0"/>
                <w:numId w:val="19"/>
              </w:numPr>
              <w:tabs>
                <w:tab w:val="num" w:pos="540"/>
              </w:tabs>
              <w:ind w:left="540"/>
              <w:rPr>
                <w:rFonts w:ascii="Arial" w:hAnsi="Arial" w:cs="Arial"/>
                <w:bCs/>
                <w:sz w:val="20"/>
                <w:lang w:val="pl-PL"/>
              </w:rPr>
            </w:pPr>
            <w:r w:rsidRPr="003643F3">
              <w:rPr>
                <w:rFonts w:ascii="Arial" w:hAnsi="Arial" w:cs="Arial"/>
                <w:bCs/>
                <w:sz w:val="20"/>
                <w:lang w:val="pl-PL"/>
              </w:rPr>
              <w:t>ISA Server 2004</w:t>
            </w:r>
          </w:p>
          <w:p w:rsidR="0029204D" w:rsidRPr="003643F3" w:rsidRDefault="00FD23AB" w:rsidP="006E0DA3">
            <w:pPr>
              <w:numPr>
                <w:ilvl w:val="0"/>
                <w:numId w:val="19"/>
              </w:numPr>
              <w:tabs>
                <w:tab w:val="num" w:pos="540"/>
              </w:tabs>
              <w:ind w:left="540"/>
              <w:rPr>
                <w:rFonts w:ascii="Arial" w:hAnsi="Arial" w:cs="Arial"/>
                <w:bCs/>
                <w:sz w:val="20"/>
                <w:lang w:val="pl-PL"/>
              </w:rPr>
            </w:pPr>
            <w:r>
              <w:rPr>
                <w:rFonts w:ascii="Arial" w:hAnsi="Arial" w:cs="Arial"/>
                <w:bCs/>
                <w:sz w:val="20"/>
                <w:lang w:val="pl-PL"/>
              </w:rPr>
              <w:t>itd.</w:t>
            </w:r>
          </w:p>
        </w:tc>
        <w:tc>
          <w:tcPr>
            <w:tcW w:w="7031" w:type="dxa"/>
          </w:tcPr>
          <w:p w:rsidR="0029204D" w:rsidRPr="003643F3" w:rsidRDefault="00423E8B" w:rsidP="00A140F9">
            <w:pPr>
              <w:rPr>
                <w:rFonts w:ascii="Arial" w:hAnsi="Arial" w:cs="Arial"/>
                <w:bCs/>
                <w:sz w:val="20"/>
                <w:lang w:val="pl-PL"/>
              </w:rPr>
            </w:pPr>
            <w:r>
              <w:rPr>
                <w:rFonts w:ascii="Arial" w:hAnsi="Arial" w:cs="Arial"/>
                <w:bCs/>
                <w:sz w:val="20"/>
                <w:u w:val="single"/>
                <w:lang w:val="pl-PL"/>
              </w:rPr>
              <w:t>Zmiany</w:t>
            </w:r>
          </w:p>
          <w:p w:rsidR="0029204D" w:rsidRPr="003643F3" w:rsidRDefault="00423E8B"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Oprogramowanie </w:t>
            </w:r>
            <w:r w:rsidR="00FD23AB">
              <w:rPr>
                <w:rFonts w:ascii="Arial" w:hAnsi="Arial" w:cs="Arial"/>
                <w:bCs/>
                <w:sz w:val="20"/>
                <w:lang w:val="pl-PL"/>
              </w:rPr>
              <w:t>uruchamiane</w:t>
            </w:r>
            <w:r w:rsidR="0044531C">
              <w:rPr>
                <w:rFonts w:ascii="Arial" w:hAnsi="Arial" w:cs="Arial"/>
                <w:bCs/>
                <w:sz w:val="20"/>
                <w:lang w:val="pl-PL"/>
              </w:rPr>
              <w:t xml:space="preserve"> w </w:t>
            </w:r>
            <w:r w:rsidR="00FD23AB">
              <w:rPr>
                <w:rFonts w:ascii="Arial" w:hAnsi="Arial" w:cs="Arial"/>
                <w:bCs/>
                <w:sz w:val="20"/>
                <w:lang w:val="pl-PL"/>
              </w:rPr>
              <w:t>wirtualnym środowisku systemu operacyjnego jest licencjonowane</w:t>
            </w:r>
            <w:r w:rsidR="0044531C">
              <w:rPr>
                <w:rFonts w:ascii="Arial" w:hAnsi="Arial" w:cs="Arial"/>
                <w:bCs/>
                <w:sz w:val="20"/>
                <w:lang w:val="pl-PL"/>
              </w:rPr>
              <w:t xml:space="preserve"> w </w:t>
            </w:r>
            <w:r w:rsidR="00FD23AB">
              <w:rPr>
                <w:rFonts w:ascii="Arial" w:hAnsi="Arial" w:cs="Arial"/>
                <w:bCs/>
                <w:sz w:val="20"/>
                <w:lang w:val="pl-PL"/>
              </w:rPr>
              <w:t>oparciu</w:t>
            </w:r>
            <w:r w:rsidR="00111707">
              <w:rPr>
                <w:rFonts w:ascii="Arial" w:hAnsi="Arial" w:cs="Arial"/>
                <w:bCs/>
                <w:sz w:val="20"/>
                <w:lang w:val="pl-PL"/>
              </w:rPr>
              <w:t xml:space="preserve"> o </w:t>
            </w:r>
            <w:r w:rsidR="00FD23AB">
              <w:rPr>
                <w:rFonts w:ascii="Arial" w:hAnsi="Arial" w:cs="Arial"/>
                <w:bCs/>
                <w:sz w:val="20"/>
                <w:lang w:val="pl-PL"/>
              </w:rPr>
              <w:t>liczbę procesorów wirtualnych wykorzystywanych przez to środowisko, niezależnie od liczby procesorów fizycznych zainstalowanych</w:t>
            </w:r>
            <w:r w:rsidR="0044531C">
              <w:rPr>
                <w:rFonts w:ascii="Arial" w:hAnsi="Arial" w:cs="Arial"/>
                <w:bCs/>
                <w:sz w:val="20"/>
                <w:lang w:val="pl-PL"/>
              </w:rPr>
              <w:t xml:space="preserve"> w </w:t>
            </w:r>
            <w:r w:rsidR="00FD23AB">
              <w:rPr>
                <w:rFonts w:ascii="Arial" w:hAnsi="Arial" w:cs="Arial"/>
                <w:bCs/>
                <w:sz w:val="20"/>
                <w:lang w:val="pl-PL"/>
              </w:rPr>
              <w:t>serwerze</w:t>
            </w:r>
            <w:r>
              <w:rPr>
                <w:rFonts w:ascii="Arial" w:hAnsi="Arial" w:cs="Arial"/>
                <w:bCs/>
                <w:sz w:val="20"/>
                <w:lang w:val="pl-PL"/>
              </w:rPr>
              <w:t>.</w:t>
            </w:r>
          </w:p>
          <w:p w:rsidR="0029204D" w:rsidRPr="003643F3" w:rsidRDefault="00423E8B" w:rsidP="00423E8B">
            <w:pPr>
              <w:numPr>
                <w:ilvl w:val="1"/>
                <w:numId w:val="19"/>
              </w:numPr>
              <w:tabs>
                <w:tab w:val="num" w:pos="965"/>
              </w:tabs>
              <w:ind w:left="965" w:hanging="450"/>
              <w:rPr>
                <w:rFonts w:ascii="Arial" w:hAnsi="Arial" w:cs="Arial"/>
                <w:bCs/>
                <w:sz w:val="20"/>
                <w:lang w:val="pl-PL"/>
              </w:rPr>
            </w:pPr>
            <w:r>
              <w:rPr>
                <w:rFonts w:ascii="Arial" w:hAnsi="Arial" w:cs="Arial"/>
                <w:bCs/>
                <w:sz w:val="20"/>
                <w:lang w:val="pl-PL"/>
              </w:rPr>
              <w:t xml:space="preserve">W </w:t>
            </w:r>
            <w:r w:rsidR="00FD23AB">
              <w:rPr>
                <w:rFonts w:ascii="Arial" w:hAnsi="Arial" w:cs="Arial"/>
                <w:bCs/>
                <w:sz w:val="20"/>
                <w:lang w:val="pl-PL"/>
              </w:rPr>
              <w:t>przypadku uruchamiania oprogramowania</w:t>
            </w:r>
            <w:r w:rsidR="0044531C">
              <w:rPr>
                <w:rFonts w:ascii="Arial" w:hAnsi="Arial" w:cs="Arial"/>
                <w:bCs/>
                <w:sz w:val="20"/>
                <w:lang w:val="pl-PL"/>
              </w:rPr>
              <w:t xml:space="preserve"> w </w:t>
            </w:r>
            <w:r w:rsidR="00FD23AB">
              <w:rPr>
                <w:rFonts w:ascii="Arial" w:hAnsi="Arial" w:cs="Arial"/>
                <w:bCs/>
                <w:sz w:val="20"/>
                <w:lang w:val="pl-PL"/>
              </w:rPr>
              <w:t xml:space="preserve">wirtualnym środowisku systemu operacyjnego należy zakupić odrębną licencję </w:t>
            </w:r>
            <w:r>
              <w:rPr>
                <w:rFonts w:ascii="Arial" w:hAnsi="Arial" w:cs="Arial"/>
                <w:bCs/>
                <w:sz w:val="20"/>
                <w:lang w:val="pl-PL"/>
              </w:rPr>
              <w:t xml:space="preserve">na </w:t>
            </w:r>
            <w:r w:rsidR="00FD23AB">
              <w:rPr>
                <w:rFonts w:ascii="Arial" w:hAnsi="Arial" w:cs="Arial"/>
                <w:bCs/>
                <w:sz w:val="20"/>
                <w:lang w:val="pl-PL"/>
              </w:rPr>
              <w:t>każd</w:t>
            </w:r>
            <w:r>
              <w:rPr>
                <w:rFonts w:ascii="Arial" w:hAnsi="Arial" w:cs="Arial"/>
                <w:bCs/>
                <w:sz w:val="20"/>
                <w:lang w:val="pl-PL"/>
              </w:rPr>
              <w:t>y</w:t>
            </w:r>
            <w:r w:rsidR="00FD23AB">
              <w:rPr>
                <w:rFonts w:ascii="Arial" w:hAnsi="Arial" w:cs="Arial"/>
                <w:bCs/>
                <w:sz w:val="20"/>
                <w:lang w:val="pl-PL"/>
              </w:rPr>
              <w:t xml:space="preserve"> procesor wirtualn</w:t>
            </w:r>
            <w:r>
              <w:rPr>
                <w:rFonts w:ascii="Arial" w:hAnsi="Arial" w:cs="Arial"/>
                <w:bCs/>
                <w:sz w:val="20"/>
                <w:lang w:val="pl-PL"/>
              </w:rPr>
              <w:t>y</w:t>
            </w:r>
            <w:r w:rsidR="00FD23AB">
              <w:rPr>
                <w:rFonts w:ascii="Arial" w:hAnsi="Arial" w:cs="Arial"/>
                <w:bCs/>
                <w:sz w:val="20"/>
                <w:lang w:val="pl-PL"/>
              </w:rPr>
              <w:t xml:space="preserve"> wykorzystywan</w:t>
            </w:r>
            <w:r>
              <w:rPr>
                <w:rFonts w:ascii="Arial" w:hAnsi="Arial" w:cs="Arial"/>
                <w:bCs/>
                <w:sz w:val="20"/>
                <w:lang w:val="pl-PL"/>
              </w:rPr>
              <w:t>y</w:t>
            </w:r>
            <w:r w:rsidR="00FD23AB">
              <w:rPr>
                <w:rFonts w:ascii="Arial" w:hAnsi="Arial" w:cs="Arial"/>
                <w:bCs/>
                <w:sz w:val="20"/>
                <w:lang w:val="pl-PL"/>
              </w:rPr>
              <w:t xml:space="preserve"> przez to środowisko na określonym serwerze — niezależnie od tego, czy całkowita liczba procesorów wirtualnych jest mniejsza, czy większa niż liczba procesorów fizycznych zainstalowanych</w:t>
            </w:r>
            <w:r w:rsidR="0044531C">
              <w:rPr>
                <w:rFonts w:ascii="Arial" w:hAnsi="Arial" w:cs="Arial"/>
                <w:bCs/>
                <w:sz w:val="20"/>
                <w:lang w:val="pl-PL"/>
              </w:rPr>
              <w:t xml:space="preserve"> w </w:t>
            </w:r>
            <w:r w:rsidR="00FD23AB">
              <w:rPr>
                <w:rFonts w:ascii="Arial" w:hAnsi="Arial" w:cs="Arial"/>
                <w:bCs/>
                <w:sz w:val="20"/>
                <w:lang w:val="pl-PL"/>
              </w:rPr>
              <w:t>serwerze</w:t>
            </w:r>
            <w:r>
              <w:rPr>
                <w:rFonts w:ascii="Arial" w:hAnsi="Arial" w:cs="Arial"/>
                <w:bCs/>
                <w:sz w:val="20"/>
                <w:lang w:val="pl-PL"/>
              </w:rPr>
              <w:t>.</w:t>
            </w:r>
          </w:p>
          <w:p w:rsidR="0029204D" w:rsidRPr="003643F3" w:rsidRDefault="00423E8B" w:rsidP="006E0DA3">
            <w:pPr>
              <w:numPr>
                <w:ilvl w:val="1"/>
                <w:numId w:val="19"/>
              </w:numPr>
              <w:tabs>
                <w:tab w:val="num" w:pos="965"/>
              </w:tabs>
              <w:ind w:left="965" w:hanging="450"/>
              <w:rPr>
                <w:rFonts w:ascii="Arial" w:hAnsi="Arial" w:cs="Arial"/>
                <w:bCs/>
                <w:sz w:val="20"/>
                <w:lang w:val="pl-PL"/>
              </w:rPr>
            </w:pPr>
            <w:r>
              <w:rPr>
                <w:rFonts w:ascii="Arial" w:hAnsi="Arial" w:cs="Arial"/>
                <w:bCs/>
                <w:sz w:val="20"/>
                <w:lang w:val="pl-PL"/>
              </w:rPr>
              <w:t xml:space="preserve">W </w:t>
            </w:r>
            <w:r w:rsidR="00FD23AB">
              <w:rPr>
                <w:rFonts w:ascii="Arial" w:hAnsi="Arial" w:cs="Arial"/>
                <w:bCs/>
                <w:sz w:val="20"/>
                <w:lang w:val="pl-PL"/>
              </w:rPr>
              <w:t>przypadku uruchamiania oprogramowania</w:t>
            </w:r>
            <w:r w:rsidR="0044531C">
              <w:rPr>
                <w:rFonts w:ascii="Arial" w:hAnsi="Arial" w:cs="Arial"/>
                <w:bCs/>
                <w:sz w:val="20"/>
                <w:lang w:val="pl-PL"/>
              </w:rPr>
              <w:t xml:space="preserve"> w </w:t>
            </w:r>
            <w:r w:rsidR="00FD23AB">
              <w:rPr>
                <w:rFonts w:ascii="Arial" w:hAnsi="Arial" w:cs="Arial"/>
                <w:bCs/>
                <w:sz w:val="20"/>
                <w:lang w:val="pl-PL"/>
              </w:rPr>
              <w:t>fizycznym środowisku systemu operacyjnego, należy zakupić licencję na każdy procesor fizyczny wykorzystywany przez to środowisko</w:t>
            </w:r>
            <w:r>
              <w:rPr>
                <w:rFonts w:ascii="Arial" w:hAnsi="Arial" w:cs="Arial"/>
                <w:bCs/>
                <w:sz w:val="20"/>
                <w:lang w:val="pl-PL"/>
              </w:rPr>
              <w:t>.</w:t>
            </w:r>
          </w:p>
        </w:tc>
      </w:tr>
    </w:tbl>
    <w:p w:rsidR="0029204D" w:rsidRPr="003643F3" w:rsidRDefault="0029204D" w:rsidP="0029204D">
      <w:pPr>
        <w:rPr>
          <w:rFonts w:ascii="Arial" w:hAnsi="Arial"/>
          <w:bCs/>
          <w:sz w:val="20"/>
          <w:lang w:val="pl-PL"/>
        </w:rPr>
      </w:pPr>
    </w:p>
    <w:p w:rsidR="0029204D" w:rsidRPr="003643F3" w:rsidRDefault="0029204D" w:rsidP="0029204D">
      <w:pPr>
        <w:rPr>
          <w:rFonts w:ascii="Arial" w:hAnsi="Arial"/>
          <w:bCs/>
          <w:sz w:val="20"/>
          <w:lang w:val="pl-PL"/>
        </w:rPr>
      </w:pPr>
    </w:p>
    <w:p w:rsidR="0029204D" w:rsidRPr="003643F3" w:rsidRDefault="00FD23AB" w:rsidP="00AC3997">
      <w:pPr>
        <w:rPr>
          <w:rFonts w:ascii="Arial" w:hAnsi="Arial"/>
          <w:bCs/>
          <w:sz w:val="20"/>
          <w:lang w:val="pl-PL"/>
        </w:rPr>
      </w:pPr>
      <w:r>
        <w:rPr>
          <w:rFonts w:ascii="Arial" w:hAnsi="Arial"/>
          <w:bCs/>
          <w:sz w:val="20"/>
          <w:lang w:val="pl-PL"/>
        </w:rPr>
        <w:t>W prawach użytkowania produktów (PUR)</w:t>
      </w:r>
      <w:r w:rsidR="0044531C">
        <w:rPr>
          <w:rFonts w:ascii="Arial" w:hAnsi="Arial"/>
          <w:bCs/>
          <w:sz w:val="20"/>
          <w:lang w:val="pl-PL"/>
        </w:rPr>
        <w:t xml:space="preserve"> z </w:t>
      </w:r>
      <w:r>
        <w:rPr>
          <w:rFonts w:ascii="Arial" w:hAnsi="Arial"/>
          <w:bCs/>
          <w:sz w:val="20"/>
          <w:lang w:val="pl-PL"/>
        </w:rPr>
        <w:t>grudnia 2005</w:t>
      </w:r>
      <w:r w:rsidR="00423E8B">
        <w:rPr>
          <w:rFonts w:ascii="Arial" w:hAnsi="Arial"/>
          <w:bCs/>
          <w:sz w:val="20"/>
          <w:lang w:val="pl-PL"/>
        </w:rPr>
        <w:t xml:space="preserve"> roku</w:t>
      </w:r>
      <w:r>
        <w:rPr>
          <w:rFonts w:ascii="Arial" w:hAnsi="Arial"/>
          <w:bCs/>
          <w:sz w:val="20"/>
          <w:lang w:val="pl-PL"/>
        </w:rPr>
        <w:t xml:space="preserve"> firma Microsoft rozszerzyła prawa użytkowania </w:t>
      </w:r>
      <w:r w:rsidR="006D3DF9">
        <w:rPr>
          <w:rFonts w:ascii="Arial" w:hAnsi="Arial"/>
          <w:bCs/>
          <w:sz w:val="20"/>
          <w:lang w:val="pl-PL"/>
        </w:rPr>
        <w:t xml:space="preserve">licencji </w:t>
      </w:r>
      <w:r w:rsidRPr="003643F3">
        <w:rPr>
          <w:rFonts w:ascii="Arial" w:hAnsi="Arial"/>
          <w:bCs/>
          <w:sz w:val="20"/>
          <w:lang w:val="pl-PL"/>
        </w:rPr>
        <w:t>Windows Server 2003 R2 Enterprise Edition</w:t>
      </w:r>
      <w:r w:rsidR="00111707">
        <w:rPr>
          <w:rFonts w:ascii="Arial" w:hAnsi="Arial"/>
          <w:bCs/>
          <w:sz w:val="20"/>
          <w:lang w:val="pl-PL"/>
        </w:rPr>
        <w:t xml:space="preserve"> i </w:t>
      </w:r>
      <w:r w:rsidRPr="003643F3">
        <w:rPr>
          <w:rFonts w:ascii="Arial" w:hAnsi="Arial"/>
          <w:bCs/>
          <w:sz w:val="20"/>
          <w:lang w:val="pl-PL"/>
        </w:rPr>
        <w:t>SQL Server 2005</w:t>
      </w:r>
      <w:r>
        <w:rPr>
          <w:rFonts w:ascii="Arial" w:hAnsi="Arial"/>
          <w:bCs/>
          <w:sz w:val="20"/>
          <w:lang w:val="pl-PL"/>
        </w:rPr>
        <w:t xml:space="preserve">. </w:t>
      </w:r>
      <w:r w:rsidR="008E4FE0">
        <w:rPr>
          <w:rFonts w:ascii="Arial" w:hAnsi="Arial"/>
          <w:bCs/>
          <w:sz w:val="20"/>
          <w:lang w:val="pl-PL"/>
        </w:rPr>
        <w:t>Wprowadzone zmiany opisano</w:t>
      </w:r>
      <w:r w:rsidR="0044531C">
        <w:rPr>
          <w:rFonts w:ascii="Arial" w:hAnsi="Arial"/>
          <w:bCs/>
          <w:sz w:val="20"/>
          <w:lang w:val="pl-PL"/>
        </w:rPr>
        <w:t xml:space="preserve"> w </w:t>
      </w:r>
      <w:r w:rsidR="008E4FE0">
        <w:rPr>
          <w:rFonts w:ascii="Arial" w:hAnsi="Arial"/>
          <w:bCs/>
          <w:sz w:val="20"/>
          <w:lang w:val="pl-PL"/>
        </w:rPr>
        <w:t xml:space="preserve">poniższej tabeli. Zmiany dotyczą wyłącznie </w:t>
      </w:r>
      <w:r w:rsidR="006D3DF9">
        <w:rPr>
          <w:rFonts w:ascii="Arial" w:hAnsi="Arial"/>
          <w:bCs/>
          <w:sz w:val="20"/>
          <w:lang w:val="pl-PL"/>
        </w:rPr>
        <w:t xml:space="preserve">licencji na </w:t>
      </w:r>
      <w:r w:rsidR="008E4FE0">
        <w:rPr>
          <w:rFonts w:ascii="Arial" w:hAnsi="Arial"/>
          <w:bCs/>
          <w:sz w:val="20"/>
          <w:lang w:val="pl-PL"/>
        </w:rPr>
        <w:t>wymienion</w:t>
      </w:r>
      <w:r w:rsidR="006D3DF9">
        <w:rPr>
          <w:rFonts w:ascii="Arial" w:hAnsi="Arial"/>
          <w:bCs/>
          <w:sz w:val="20"/>
          <w:lang w:val="pl-PL"/>
        </w:rPr>
        <w:t>e</w:t>
      </w:r>
      <w:r w:rsidR="008E4FE0">
        <w:rPr>
          <w:rFonts w:ascii="Arial" w:hAnsi="Arial"/>
          <w:bCs/>
          <w:sz w:val="20"/>
          <w:lang w:val="pl-PL"/>
        </w:rPr>
        <w:t xml:space="preserve"> edycj</w:t>
      </w:r>
      <w:r w:rsidR="006D3DF9">
        <w:rPr>
          <w:rFonts w:ascii="Arial" w:hAnsi="Arial"/>
          <w:bCs/>
          <w:sz w:val="20"/>
          <w:lang w:val="pl-PL"/>
        </w:rPr>
        <w:t>e</w:t>
      </w:r>
      <w:r w:rsidR="008E4FE0">
        <w:rPr>
          <w:rFonts w:ascii="Arial" w:hAnsi="Arial"/>
          <w:bCs/>
          <w:sz w:val="20"/>
          <w:lang w:val="pl-PL"/>
        </w:rPr>
        <w:t xml:space="preserve"> produktów. Nie dotyczą one </w:t>
      </w:r>
      <w:r w:rsidR="006D3DF9">
        <w:rPr>
          <w:rFonts w:ascii="Arial" w:hAnsi="Arial"/>
          <w:bCs/>
          <w:sz w:val="20"/>
          <w:lang w:val="pl-PL"/>
        </w:rPr>
        <w:t xml:space="preserve">licencji na </w:t>
      </w:r>
      <w:r w:rsidR="008E4FE0">
        <w:rPr>
          <w:rFonts w:ascii="Arial" w:hAnsi="Arial"/>
          <w:bCs/>
          <w:sz w:val="20"/>
          <w:lang w:val="pl-PL"/>
        </w:rPr>
        <w:t>wcześniejsz</w:t>
      </w:r>
      <w:r w:rsidR="006D3DF9">
        <w:rPr>
          <w:rFonts w:ascii="Arial" w:hAnsi="Arial"/>
          <w:bCs/>
          <w:sz w:val="20"/>
          <w:lang w:val="pl-PL"/>
        </w:rPr>
        <w:t>e</w:t>
      </w:r>
      <w:r w:rsidR="008E4FE0">
        <w:rPr>
          <w:rFonts w:ascii="Arial" w:hAnsi="Arial"/>
          <w:bCs/>
          <w:sz w:val="20"/>
          <w:lang w:val="pl-PL"/>
        </w:rPr>
        <w:t xml:space="preserve"> wersj</w:t>
      </w:r>
      <w:r w:rsidR="006D3DF9">
        <w:rPr>
          <w:rFonts w:ascii="Arial" w:hAnsi="Arial"/>
          <w:bCs/>
          <w:sz w:val="20"/>
          <w:lang w:val="pl-PL"/>
        </w:rPr>
        <w:t>e</w:t>
      </w:r>
      <w:r w:rsidR="008E4FE0">
        <w:rPr>
          <w:rFonts w:ascii="Arial" w:hAnsi="Arial"/>
          <w:bCs/>
          <w:sz w:val="20"/>
          <w:lang w:val="pl-PL"/>
        </w:rPr>
        <w:t xml:space="preserve"> tych produktów.</w:t>
      </w:r>
      <w:r w:rsidR="0033349A">
        <w:rPr>
          <w:rStyle w:val="FootnoteReference"/>
          <w:rFonts w:ascii="Arial" w:hAnsi="Arial"/>
          <w:bCs/>
          <w:sz w:val="20"/>
          <w:lang w:val="pl-PL"/>
        </w:rPr>
        <w:footnoteReference w:id="8"/>
      </w:r>
    </w:p>
    <w:p w:rsidR="0029204D" w:rsidRPr="003643F3" w:rsidRDefault="0029204D" w:rsidP="0029204D">
      <w:pPr>
        <w:rPr>
          <w:rFonts w:ascii="Arial" w:hAnsi="Arial"/>
          <w:bCs/>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3887"/>
        <w:gridCol w:w="6810"/>
      </w:tblGrid>
      <w:tr w:rsidR="0029204D" w:rsidRPr="003643F3" w:rsidTr="00ED68AF">
        <w:trPr>
          <w:cantSplit/>
        </w:trPr>
        <w:tc>
          <w:tcPr>
            <w:tcW w:w="3985" w:type="dxa"/>
          </w:tcPr>
          <w:p w:rsidR="0029204D" w:rsidRPr="003643F3" w:rsidRDefault="008E4FE0" w:rsidP="00BF618A">
            <w:pPr>
              <w:keepNext/>
              <w:keepLines/>
              <w:jc w:val="center"/>
              <w:rPr>
                <w:rFonts w:ascii="Arial" w:hAnsi="Arial" w:cs="Arial"/>
                <w:b/>
                <w:sz w:val="20"/>
                <w:lang w:val="pl-PL"/>
              </w:rPr>
            </w:pPr>
            <w:r>
              <w:rPr>
                <w:rFonts w:ascii="Arial" w:hAnsi="Arial" w:cs="Arial"/>
                <w:b/>
                <w:sz w:val="20"/>
                <w:lang w:val="pl-PL"/>
              </w:rPr>
              <w:lastRenderedPageBreak/>
              <w:t>Produkt</w:t>
            </w:r>
          </w:p>
        </w:tc>
        <w:tc>
          <w:tcPr>
            <w:tcW w:w="7031" w:type="dxa"/>
          </w:tcPr>
          <w:p w:rsidR="0029204D" w:rsidRPr="003643F3" w:rsidRDefault="008E4FE0" w:rsidP="00BF618A">
            <w:pPr>
              <w:keepNext/>
              <w:keepLines/>
              <w:jc w:val="center"/>
              <w:rPr>
                <w:rFonts w:ascii="Arial" w:hAnsi="Arial" w:cs="Arial"/>
                <w:b/>
                <w:sz w:val="20"/>
                <w:lang w:val="pl-PL"/>
              </w:rPr>
            </w:pPr>
            <w:r>
              <w:rPr>
                <w:rFonts w:ascii="Arial" w:hAnsi="Arial" w:cs="Arial"/>
                <w:b/>
                <w:sz w:val="20"/>
                <w:lang w:val="pl-PL"/>
              </w:rPr>
              <w:t>Rozszerzone prawa użytkowania produktów</w:t>
            </w:r>
          </w:p>
        </w:tc>
      </w:tr>
      <w:tr w:rsidR="0029204D" w:rsidRPr="003643F3" w:rsidTr="00ED68AF">
        <w:trPr>
          <w:cantSplit/>
        </w:trPr>
        <w:tc>
          <w:tcPr>
            <w:tcW w:w="3985" w:type="dxa"/>
          </w:tcPr>
          <w:p w:rsidR="0029204D" w:rsidRPr="003643F3" w:rsidRDefault="0029204D" w:rsidP="00BF618A">
            <w:pPr>
              <w:keepNext/>
              <w:keepLines/>
              <w:rPr>
                <w:rFonts w:ascii="Arial" w:hAnsi="Arial" w:cs="Arial"/>
                <w:bCs/>
                <w:sz w:val="20"/>
                <w:lang w:val="pl-PL"/>
              </w:rPr>
            </w:pPr>
            <w:r w:rsidRPr="003643F3">
              <w:rPr>
                <w:rFonts w:ascii="Arial" w:hAnsi="Arial" w:cs="Arial"/>
                <w:bCs/>
                <w:sz w:val="20"/>
                <w:lang w:val="pl-PL"/>
              </w:rPr>
              <w:t>Windows Server 2003 R2 Enterprise Edition</w:t>
            </w:r>
          </w:p>
        </w:tc>
        <w:tc>
          <w:tcPr>
            <w:tcW w:w="7031" w:type="dxa"/>
          </w:tcPr>
          <w:p w:rsidR="0029204D" w:rsidRPr="003643F3" w:rsidRDefault="00B261D4" w:rsidP="00BF618A">
            <w:pPr>
              <w:keepNext/>
              <w:keepLines/>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8E4FE0">
              <w:rPr>
                <w:rFonts w:ascii="Arial" w:hAnsi="Arial" w:cs="Arial"/>
                <w:bCs/>
                <w:sz w:val="20"/>
                <w:lang w:val="pl-PL"/>
              </w:rPr>
              <w:t>licencja na oprogramowanie uprawnia do jednoczesnego uruchamiania na określonym serwerze jednej instancji oprogramowania serwerowego</w:t>
            </w:r>
            <w:r w:rsidR="0044531C">
              <w:rPr>
                <w:rFonts w:ascii="Arial" w:hAnsi="Arial" w:cs="Arial"/>
                <w:bCs/>
                <w:sz w:val="20"/>
                <w:lang w:val="pl-PL"/>
              </w:rPr>
              <w:t xml:space="preserve"> w </w:t>
            </w:r>
            <w:r w:rsidR="008E4FE0">
              <w:rPr>
                <w:rFonts w:ascii="Arial" w:hAnsi="Arial" w:cs="Arial"/>
                <w:bCs/>
                <w:sz w:val="20"/>
                <w:lang w:val="pl-PL"/>
              </w:rPr>
              <w:t>fizycznym środowisku systemu operacyjnego oraz maksymalnie czterech instancji tego oprogramowania</w:t>
            </w:r>
            <w:r w:rsidR="0044531C">
              <w:rPr>
                <w:rFonts w:ascii="Arial" w:hAnsi="Arial" w:cs="Arial"/>
                <w:bCs/>
                <w:sz w:val="20"/>
                <w:lang w:val="pl-PL"/>
              </w:rPr>
              <w:t xml:space="preserve"> w </w:t>
            </w:r>
            <w:r w:rsidR="008E4FE0">
              <w:rPr>
                <w:rFonts w:ascii="Arial" w:hAnsi="Arial" w:cs="Arial"/>
                <w:bCs/>
                <w:sz w:val="20"/>
                <w:lang w:val="pl-PL"/>
              </w:rPr>
              <w:t>wirtualnych środowiskach systemu operacyjnego</w:t>
            </w:r>
            <w:r>
              <w:rPr>
                <w:rFonts w:ascii="Arial" w:hAnsi="Arial" w:cs="Arial"/>
                <w:bCs/>
                <w:sz w:val="20"/>
                <w:lang w:val="pl-PL"/>
              </w:rPr>
              <w:t>.</w:t>
            </w:r>
          </w:p>
        </w:tc>
      </w:tr>
      <w:tr w:rsidR="0029204D" w:rsidRPr="003643F3" w:rsidTr="00ED68AF">
        <w:trPr>
          <w:cantSplit/>
        </w:trPr>
        <w:tc>
          <w:tcPr>
            <w:tcW w:w="3985" w:type="dxa"/>
          </w:tcPr>
          <w:p w:rsidR="0029204D" w:rsidRPr="003643F3" w:rsidRDefault="0029204D" w:rsidP="00BF618A">
            <w:pPr>
              <w:keepNext/>
              <w:keepLines/>
              <w:rPr>
                <w:rFonts w:ascii="Arial" w:hAnsi="Arial" w:cs="Arial"/>
                <w:bCs/>
                <w:sz w:val="20"/>
                <w:lang w:val="pl-PL"/>
              </w:rPr>
            </w:pPr>
            <w:r w:rsidRPr="003643F3">
              <w:rPr>
                <w:rFonts w:ascii="Arial" w:hAnsi="Arial" w:cs="Arial"/>
                <w:bCs/>
                <w:sz w:val="20"/>
                <w:lang w:val="pl-PL"/>
              </w:rPr>
              <w:t>SQL Server 2005 (</w:t>
            </w:r>
            <w:r w:rsidR="008E4FE0">
              <w:rPr>
                <w:rFonts w:ascii="Arial" w:hAnsi="Arial" w:cs="Arial"/>
                <w:bCs/>
                <w:sz w:val="20"/>
                <w:lang w:val="pl-PL"/>
              </w:rPr>
              <w:t>licencjonowanie</w:t>
            </w:r>
            <w:r w:rsidR="0044531C">
              <w:rPr>
                <w:rFonts w:ascii="Arial" w:hAnsi="Arial" w:cs="Arial"/>
                <w:bCs/>
                <w:sz w:val="20"/>
                <w:lang w:val="pl-PL"/>
              </w:rPr>
              <w:t xml:space="preserve"> w </w:t>
            </w:r>
            <w:r w:rsidR="008E4FE0">
              <w:rPr>
                <w:rFonts w:ascii="Arial" w:hAnsi="Arial" w:cs="Arial"/>
                <w:bCs/>
                <w:sz w:val="20"/>
                <w:lang w:val="pl-PL"/>
              </w:rPr>
              <w:t>trybie s</w:t>
            </w:r>
            <w:r w:rsidRPr="003643F3">
              <w:rPr>
                <w:rFonts w:ascii="Arial" w:hAnsi="Arial" w:cs="Arial"/>
                <w:bCs/>
                <w:sz w:val="20"/>
                <w:lang w:val="pl-PL"/>
              </w:rPr>
              <w:t>er</w:t>
            </w:r>
            <w:r w:rsidR="008E4FE0">
              <w:rPr>
                <w:rFonts w:ascii="Arial" w:hAnsi="Arial" w:cs="Arial"/>
                <w:bCs/>
                <w:sz w:val="20"/>
                <w:lang w:val="pl-PL"/>
              </w:rPr>
              <w:t>w</w:t>
            </w:r>
            <w:r w:rsidRPr="003643F3">
              <w:rPr>
                <w:rFonts w:ascii="Arial" w:hAnsi="Arial" w:cs="Arial"/>
                <w:bCs/>
                <w:sz w:val="20"/>
                <w:lang w:val="pl-PL"/>
              </w:rPr>
              <w:t xml:space="preserve">er/CAL) Workgroup Edition, Standard Edition </w:t>
            </w:r>
            <w:r w:rsidR="008E4FE0">
              <w:rPr>
                <w:rFonts w:ascii="Arial" w:hAnsi="Arial" w:cs="Arial"/>
                <w:bCs/>
                <w:sz w:val="20"/>
                <w:lang w:val="pl-PL"/>
              </w:rPr>
              <w:t>oraz</w:t>
            </w:r>
            <w:r w:rsidRPr="003643F3">
              <w:rPr>
                <w:rFonts w:ascii="Arial" w:hAnsi="Arial" w:cs="Arial"/>
                <w:bCs/>
                <w:sz w:val="20"/>
                <w:lang w:val="pl-PL"/>
              </w:rPr>
              <w:t xml:space="preserve"> Enterprise Edition</w:t>
            </w:r>
          </w:p>
        </w:tc>
        <w:tc>
          <w:tcPr>
            <w:tcW w:w="7031" w:type="dxa"/>
          </w:tcPr>
          <w:p w:rsidR="0029204D" w:rsidRPr="003643F3" w:rsidRDefault="00B261D4" w:rsidP="00BF618A">
            <w:pPr>
              <w:keepNext/>
              <w:keepLines/>
              <w:numPr>
                <w:ilvl w:val="0"/>
                <w:numId w:val="19"/>
              </w:numPr>
              <w:tabs>
                <w:tab w:val="num" w:pos="522"/>
              </w:tabs>
              <w:ind w:left="522"/>
              <w:rPr>
                <w:rFonts w:ascii="Arial" w:hAnsi="Arial" w:cs="Arial"/>
                <w:bCs/>
                <w:sz w:val="20"/>
                <w:lang w:val="pl-PL"/>
              </w:rPr>
            </w:pPr>
            <w:r>
              <w:rPr>
                <w:rFonts w:ascii="Arial" w:hAnsi="Arial" w:cs="Arial"/>
                <w:bCs/>
                <w:sz w:val="20"/>
                <w:lang w:val="pl-PL"/>
              </w:rPr>
              <w:t xml:space="preserve">Każda </w:t>
            </w:r>
            <w:r w:rsidR="008E4FE0">
              <w:rPr>
                <w:rFonts w:ascii="Arial" w:hAnsi="Arial" w:cs="Arial"/>
                <w:bCs/>
                <w:sz w:val="20"/>
                <w:lang w:val="pl-PL"/>
              </w:rPr>
              <w:t>licencja na oprogramowanie uprawnia do jednoczesnego uruchamiania na określonym serwerze dowolnej liczby instancji oprogramowania serwerowego</w:t>
            </w:r>
            <w:r w:rsidR="0044531C">
              <w:rPr>
                <w:rFonts w:ascii="Arial" w:hAnsi="Arial" w:cs="Arial"/>
                <w:bCs/>
                <w:sz w:val="20"/>
                <w:lang w:val="pl-PL"/>
              </w:rPr>
              <w:t xml:space="preserve"> w </w:t>
            </w:r>
            <w:r w:rsidR="008E4FE0">
              <w:rPr>
                <w:rFonts w:ascii="Arial" w:hAnsi="Arial" w:cs="Arial"/>
                <w:bCs/>
                <w:sz w:val="20"/>
                <w:lang w:val="pl-PL"/>
              </w:rPr>
              <w:t>jednym fizycznym lub wirtualnym środowisku systemu operacyjnego</w:t>
            </w:r>
            <w:r>
              <w:rPr>
                <w:rFonts w:ascii="Arial" w:hAnsi="Arial" w:cs="Arial"/>
                <w:bCs/>
                <w:sz w:val="20"/>
                <w:lang w:val="pl-PL"/>
              </w:rPr>
              <w:t>.</w:t>
            </w:r>
          </w:p>
        </w:tc>
      </w:tr>
    </w:tbl>
    <w:p w:rsidR="00294599" w:rsidRPr="003643F3" w:rsidRDefault="00294599" w:rsidP="0029204D">
      <w:pPr>
        <w:rPr>
          <w:rFonts w:ascii="Arial" w:hAnsi="Arial"/>
          <w:bCs/>
          <w:sz w:val="20"/>
          <w:lang w:val="pl-PL"/>
        </w:rPr>
      </w:pPr>
    </w:p>
    <w:p w:rsidR="002C09B0" w:rsidRPr="003643F3" w:rsidRDefault="008E4FE0" w:rsidP="0033349A">
      <w:pPr>
        <w:keepNext/>
        <w:rPr>
          <w:rFonts w:ascii="Arial" w:hAnsi="Arial"/>
          <w:bCs/>
          <w:sz w:val="20"/>
          <w:lang w:val="pl-PL"/>
        </w:rPr>
      </w:pPr>
      <w:r>
        <w:rPr>
          <w:rFonts w:ascii="Arial" w:hAnsi="Arial"/>
          <w:bCs/>
          <w:sz w:val="20"/>
          <w:lang w:val="pl-PL"/>
        </w:rPr>
        <w:t>W prawach użytkowania produktów (PUR)</w:t>
      </w:r>
      <w:r w:rsidR="0044531C">
        <w:rPr>
          <w:rFonts w:ascii="Arial" w:hAnsi="Arial"/>
          <w:bCs/>
          <w:sz w:val="20"/>
          <w:lang w:val="pl-PL"/>
        </w:rPr>
        <w:t xml:space="preserve"> z </w:t>
      </w:r>
      <w:r>
        <w:rPr>
          <w:rFonts w:ascii="Arial" w:hAnsi="Arial"/>
          <w:bCs/>
          <w:sz w:val="20"/>
          <w:lang w:val="pl-PL"/>
        </w:rPr>
        <w:t xml:space="preserve">października 2006 </w:t>
      </w:r>
      <w:r w:rsidR="00B261D4">
        <w:rPr>
          <w:rFonts w:ascii="Arial" w:hAnsi="Arial"/>
          <w:bCs/>
          <w:sz w:val="20"/>
          <w:lang w:val="pl-PL"/>
        </w:rPr>
        <w:t xml:space="preserve">roku </w:t>
      </w:r>
      <w:r>
        <w:rPr>
          <w:rFonts w:ascii="Arial" w:hAnsi="Arial"/>
          <w:bCs/>
          <w:sz w:val="20"/>
          <w:lang w:val="pl-PL"/>
        </w:rPr>
        <w:t xml:space="preserve">firma Microsoft rozszerzyła prawa użytkowania produktu </w:t>
      </w:r>
      <w:r w:rsidRPr="003643F3">
        <w:rPr>
          <w:rFonts w:ascii="Arial" w:hAnsi="Arial"/>
          <w:bCs/>
          <w:sz w:val="20"/>
          <w:lang w:val="pl-PL"/>
        </w:rPr>
        <w:t xml:space="preserve">Windows Server 2003 R2 </w:t>
      </w:r>
      <w:r>
        <w:rPr>
          <w:rFonts w:ascii="Arial" w:hAnsi="Arial"/>
          <w:bCs/>
          <w:sz w:val="20"/>
          <w:lang w:val="pl-PL"/>
        </w:rPr>
        <w:t xml:space="preserve">Datacenter </w:t>
      </w:r>
      <w:r w:rsidRPr="003643F3">
        <w:rPr>
          <w:rFonts w:ascii="Arial" w:hAnsi="Arial"/>
          <w:bCs/>
          <w:sz w:val="20"/>
          <w:lang w:val="pl-PL"/>
        </w:rPr>
        <w:t>Edition</w:t>
      </w:r>
      <w:r>
        <w:rPr>
          <w:rFonts w:ascii="Arial" w:hAnsi="Arial"/>
          <w:bCs/>
          <w:sz w:val="20"/>
          <w:lang w:val="pl-PL"/>
        </w:rPr>
        <w:t>. Wprowadzone zmiany opisano</w:t>
      </w:r>
      <w:r w:rsidR="0044531C">
        <w:rPr>
          <w:rFonts w:ascii="Arial" w:hAnsi="Arial"/>
          <w:bCs/>
          <w:sz w:val="20"/>
          <w:lang w:val="pl-PL"/>
        </w:rPr>
        <w:t xml:space="preserve"> w </w:t>
      </w:r>
      <w:r>
        <w:rPr>
          <w:rFonts w:ascii="Arial" w:hAnsi="Arial"/>
          <w:bCs/>
          <w:sz w:val="20"/>
          <w:lang w:val="pl-PL"/>
        </w:rPr>
        <w:t>poniższej tabeli. Zmiany dotyczą wyłącznie wymienionych edycj</w:t>
      </w:r>
      <w:r w:rsidR="00B261D4">
        <w:rPr>
          <w:rFonts w:ascii="Arial" w:hAnsi="Arial"/>
          <w:bCs/>
          <w:sz w:val="20"/>
          <w:lang w:val="pl-PL"/>
        </w:rPr>
        <w:t>i</w:t>
      </w:r>
      <w:r>
        <w:rPr>
          <w:rFonts w:ascii="Arial" w:hAnsi="Arial"/>
          <w:bCs/>
          <w:sz w:val="20"/>
          <w:lang w:val="pl-PL"/>
        </w:rPr>
        <w:t xml:space="preserve"> produktów. Nie dotyczą one wcześniejszych wersji tych produktów.</w:t>
      </w:r>
    </w:p>
    <w:p w:rsidR="003C4132" w:rsidRPr="003643F3" w:rsidRDefault="003C4132" w:rsidP="0029204D">
      <w:pPr>
        <w:rPr>
          <w:rFonts w:ascii="Arial" w:hAnsi="Arial"/>
          <w:bCs/>
          <w:sz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tblPr>
      <w:tblGrid>
        <w:gridCol w:w="3879"/>
        <w:gridCol w:w="6818"/>
      </w:tblGrid>
      <w:tr w:rsidR="003C4132" w:rsidRPr="003643F3">
        <w:tc>
          <w:tcPr>
            <w:tcW w:w="3985" w:type="dxa"/>
          </w:tcPr>
          <w:p w:rsidR="003C4132" w:rsidRPr="003643F3" w:rsidRDefault="008E4FE0" w:rsidP="006E0DA3">
            <w:pPr>
              <w:jc w:val="center"/>
              <w:rPr>
                <w:rFonts w:ascii="Arial" w:hAnsi="Arial" w:cs="Arial"/>
                <w:b/>
                <w:sz w:val="20"/>
                <w:lang w:val="pl-PL"/>
              </w:rPr>
            </w:pPr>
            <w:r>
              <w:rPr>
                <w:rFonts w:ascii="Arial" w:hAnsi="Arial" w:cs="Arial"/>
                <w:b/>
                <w:sz w:val="20"/>
                <w:lang w:val="pl-PL"/>
              </w:rPr>
              <w:t>Produkty</w:t>
            </w:r>
          </w:p>
        </w:tc>
        <w:tc>
          <w:tcPr>
            <w:tcW w:w="7031" w:type="dxa"/>
          </w:tcPr>
          <w:p w:rsidR="003C4132" w:rsidRPr="003643F3" w:rsidRDefault="008E4FE0" w:rsidP="006E0DA3">
            <w:pPr>
              <w:jc w:val="center"/>
              <w:rPr>
                <w:rFonts w:ascii="Arial" w:hAnsi="Arial" w:cs="Arial"/>
                <w:b/>
                <w:sz w:val="20"/>
                <w:lang w:val="pl-PL"/>
              </w:rPr>
            </w:pPr>
            <w:r>
              <w:rPr>
                <w:rFonts w:ascii="Arial" w:hAnsi="Arial" w:cs="Arial"/>
                <w:b/>
                <w:sz w:val="20"/>
                <w:lang w:val="pl-PL"/>
              </w:rPr>
              <w:t>Rozszerzone prawa użytkowania produktów</w:t>
            </w:r>
          </w:p>
        </w:tc>
      </w:tr>
      <w:tr w:rsidR="003C4132" w:rsidRPr="003643F3">
        <w:tc>
          <w:tcPr>
            <w:tcW w:w="3985" w:type="dxa"/>
          </w:tcPr>
          <w:p w:rsidR="003C4132" w:rsidRPr="003643F3" w:rsidRDefault="003C4132" w:rsidP="0079723B">
            <w:pPr>
              <w:rPr>
                <w:rFonts w:ascii="Arial" w:hAnsi="Arial" w:cs="Arial"/>
                <w:bCs/>
                <w:sz w:val="20"/>
                <w:lang w:val="pl-PL"/>
              </w:rPr>
            </w:pPr>
            <w:r w:rsidRPr="003643F3">
              <w:rPr>
                <w:rFonts w:ascii="Arial" w:hAnsi="Arial" w:cs="Arial"/>
                <w:bCs/>
                <w:sz w:val="20"/>
                <w:lang w:val="pl-PL"/>
              </w:rPr>
              <w:t xml:space="preserve">Windows Server 2003 R2 </w:t>
            </w:r>
            <w:r w:rsidR="0079723B" w:rsidRPr="003643F3">
              <w:rPr>
                <w:rFonts w:ascii="Arial" w:hAnsi="Arial" w:cs="Arial"/>
                <w:bCs/>
                <w:sz w:val="20"/>
                <w:lang w:val="pl-PL"/>
              </w:rPr>
              <w:t>Datacenter</w:t>
            </w:r>
            <w:r w:rsidRPr="003643F3">
              <w:rPr>
                <w:rFonts w:ascii="Arial" w:hAnsi="Arial" w:cs="Arial"/>
                <w:bCs/>
                <w:sz w:val="20"/>
                <w:lang w:val="pl-PL"/>
              </w:rPr>
              <w:t xml:space="preserve"> Edition</w:t>
            </w:r>
            <w:r w:rsidR="008B5975" w:rsidRPr="003643F3">
              <w:rPr>
                <w:rFonts w:ascii="Arial" w:hAnsi="Arial" w:cs="Arial"/>
                <w:bCs/>
                <w:sz w:val="20"/>
                <w:lang w:val="pl-PL"/>
              </w:rPr>
              <w:t xml:space="preserve"> (</w:t>
            </w:r>
            <w:r w:rsidR="008E4FE0">
              <w:rPr>
                <w:rFonts w:ascii="Arial" w:hAnsi="Arial" w:cs="Arial"/>
                <w:bCs/>
                <w:sz w:val="20"/>
                <w:lang w:val="pl-PL"/>
              </w:rPr>
              <w:t>licencjonowanie</w:t>
            </w:r>
            <w:r w:rsidR="0044531C">
              <w:rPr>
                <w:rFonts w:ascii="Arial" w:hAnsi="Arial" w:cs="Arial"/>
                <w:bCs/>
                <w:sz w:val="20"/>
                <w:lang w:val="pl-PL"/>
              </w:rPr>
              <w:t xml:space="preserve"> w </w:t>
            </w:r>
            <w:r w:rsidR="008E4FE0">
              <w:rPr>
                <w:rFonts w:ascii="Arial" w:hAnsi="Arial" w:cs="Arial"/>
                <w:bCs/>
                <w:sz w:val="20"/>
                <w:lang w:val="pl-PL"/>
              </w:rPr>
              <w:t>oparci</w:t>
            </w:r>
            <w:r w:rsidR="00B261D4">
              <w:rPr>
                <w:rFonts w:ascii="Arial" w:hAnsi="Arial" w:cs="Arial"/>
                <w:bCs/>
                <w:sz w:val="20"/>
                <w:lang w:val="pl-PL"/>
              </w:rPr>
              <w:t>u</w:t>
            </w:r>
            <w:r w:rsidR="00111707">
              <w:rPr>
                <w:rFonts w:ascii="Arial" w:hAnsi="Arial" w:cs="Arial"/>
                <w:bCs/>
                <w:sz w:val="20"/>
                <w:lang w:val="pl-PL"/>
              </w:rPr>
              <w:t xml:space="preserve"> o </w:t>
            </w:r>
            <w:r w:rsidR="008E4FE0">
              <w:rPr>
                <w:rFonts w:ascii="Arial" w:hAnsi="Arial" w:cs="Arial"/>
                <w:bCs/>
                <w:sz w:val="20"/>
                <w:lang w:val="pl-PL"/>
              </w:rPr>
              <w:t>liczbę procesorów fizycznych zainstalowanych</w:t>
            </w:r>
            <w:r w:rsidR="0044531C">
              <w:rPr>
                <w:rFonts w:ascii="Arial" w:hAnsi="Arial" w:cs="Arial"/>
                <w:bCs/>
                <w:sz w:val="20"/>
                <w:lang w:val="pl-PL"/>
              </w:rPr>
              <w:t xml:space="preserve"> w </w:t>
            </w:r>
            <w:r w:rsidR="008E4FE0">
              <w:rPr>
                <w:rFonts w:ascii="Arial" w:hAnsi="Arial" w:cs="Arial"/>
                <w:bCs/>
                <w:sz w:val="20"/>
                <w:lang w:val="pl-PL"/>
              </w:rPr>
              <w:t>serwerze)</w:t>
            </w:r>
          </w:p>
        </w:tc>
        <w:tc>
          <w:tcPr>
            <w:tcW w:w="7031" w:type="dxa"/>
          </w:tcPr>
          <w:p w:rsidR="0079723B" w:rsidRPr="003643F3" w:rsidRDefault="00B261D4" w:rsidP="006E0DA3">
            <w:pPr>
              <w:numPr>
                <w:ilvl w:val="0"/>
                <w:numId w:val="19"/>
              </w:numPr>
              <w:tabs>
                <w:tab w:val="num" w:pos="522"/>
              </w:tabs>
              <w:ind w:left="522"/>
              <w:rPr>
                <w:rFonts w:ascii="Arial" w:hAnsi="Arial" w:cs="Arial"/>
                <w:bCs/>
                <w:sz w:val="20"/>
                <w:lang w:val="pl-PL"/>
              </w:rPr>
            </w:pPr>
            <w:r>
              <w:rPr>
                <w:rFonts w:ascii="Arial" w:hAnsi="Arial" w:cs="Arial"/>
                <w:bCs/>
                <w:sz w:val="20"/>
                <w:lang w:val="pl-PL"/>
              </w:rPr>
              <w:t xml:space="preserve">Po </w:t>
            </w:r>
            <w:r w:rsidR="008E4FE0">
              <w:rPr>
                <w:rFonts w:ascii="Arial" w:hAnsi="Arial" w:cs="Arial"/>
                <w:bCs/>
                <w:sz w:val="20"/>
                <w:lang w:val="pl-PL"/>
              </w:rPr>
              <w:t>zakupieniu</w:t>
            </w:r>
            <w:r w:rsidR="00111707">
              <w:rPr>
                <w:rFonts w:ascii="Arial" w:hAnsi="Arial" w:cs="Arial"/>
                <w:bCs/>
                <w:sz w:val="20"/>
                <w:lang w:val="pl-PL"/>
              </w:rPr>
              <w:t xml:space="preserve"> i </w:t>
            </w:r>
            <w:r w:rsidR="008E4FE0">
              <w:rPr>
                <w:rFonts w:ascii="Arial" w:hAnsi="Arial" w:cs="Arial"/>
                <w:bCs/>
                <w:sz w:val="20"/>
                <w:lang w:val="pl-PL"/>
              </w:rPr>
              <w:t>przypisaniu odpowiedniej liczby licencji, klient może uruchamiać:</w:t>
            </w:r>
          </w:p>
          <w:p w:rsidR="0079723B" w:rsidRPr="003643F3" w:rsidRDefault="008E4FE0" w:rsidP="006E0DA3">
            <w:pPr>
              <w:numPr>
                <w:ilvl w:val="1"/>
                <w:numId w:val="19"/>
              </w:numPr>
              <w:tabs>
                <w:tab w:val="num" w:pos="965"/>
              </w:tabs>
              <w:ind w:left="965" w:hanging="450"/>
              <w:rPr>
                <w:rFonts w:ascii="Arial" w:hAnsi="Arial" w:cs="Arial"/>
                <w:bCs/>
                <w:sz w:val="20"/>
                <w:lang w:val="pl-PL"/>
              </w:rPr>
            </w:pPr>
            <w:r>
              <w:rPr>
                <w:rFonts w:ascii="Arial" w:hAnsi="Arial" w:cs="Arial"/>
                <w:bCs/>
                <w:sz w:val="20"/>
                <w:lang w:val="pl-PL"/>
              </w:rPr>
              <w:t>jedną instancję oprogramowania serwerowego</w:t>
            </w:r>
            <w:r w:rsidR="0044531C">
              <w:rPr>
                <w:rFonts w:ascii="Arial" w:hAnsi="Arial" w:cs="Arial"/>
                <w:bCs/>
                <w:sz w:val="20"/>
                <w:lang w:val="pl-PL"/>
              </w:rPr>
              <w:t xml:space="preserve"> w </w:t>
            </w:r>
            <w:r>
              <w:rPr>
                <w:rFonts w:ascii="Arial" w:hAnsi="Arial" w:cs="Arial"/>
                <w:bCs/>
                <w:sz w:val="20"/>
                <w:lang w:val="pl-PL"/>
              </w:rPr>
              <w:t>fizycznym środowisku systemu operacyjnego</w:t>
            </w:r>
            <w:r>
              <w:rPr>
                <w:rFonts w:ascii="Arial" w:hAnsi="Arial" w:cs="Arial"/>
                <w:bCs/>
                <w:sz w:val="20"/>
                <w:lang w:val="pl-PL"/>
              </w:rPr>
              <w:br/>
              <w:t>oraz</w:t>
            </w:r>
          </w:p>
          <w:p w:rsidR="003C4132" w:rsidRPr="003643F3" w:rsidRDefault="008E4FE0" w:rsidP="006E0DA3">
            <w:pPr>
              <w:numPr>
                <w:ilvl w:val="1"/>
                <w:numId w:val="19"/>
              </w:numPr>
              <w:tabs>
                <w:tab w:val="num" w:pos="965"/>
              </w:tabs>
              <w:ind w:left="965" w:hanging="450"/>
              <w:rPr>
                <w:rFonts w:ascii="Arial" w:hAnsi="Arial" w:cs="Arial"/>
                <w:bCs/>
                <w:sz w:val="20"/>
                <w:lang w:val="pl-PL"/>
              </w:rPr>
            </w:pPr>
            <w:r>
              <w:rPr>
                <w:rFonts w:ascii="Arial" w:hAnsi="Arial" w:cs="Arial"/>
                <w:bCs/>
                <w:sz w:val="20"/>
                <w:lang w:val="pl-PL"/>
              </w:rPr>
              <w:t>dowolną liczbę instancji oprogramowania serwerowego</w:t>
            </w:r>
            <w:r w:rsidR="0044531C">
              <w:rPr>
                <w:rFonts w:ascii="Arial" w:hAnsi="Arial" w:cs="Arial"/>
                <w:bCs/>
                <w:sz w:val="20"/>
                <w:lang w:val="pl-PL"/>
              </w:rPr>
              <w:t xml:space="preserve"> w </w:t>
            </w:r>
            <w:r>
              <w:rPr>
                <w:rFonts w:ascii="Arial" w:hAnsi="Arial" w:cs="Arial"/>
                <w:bCs/>
                <w:sz w:val="20"/>
                <w:lang w:val="pl-PL"/>
              </w:rPr>
              <w:t>wirtualnych środowiskach systemu operacyjnego</w:t>
            </w:r>
            <w:r w:rsidR="00B261D4">
              <w:rPr>
                <w:rFonts w:ascii="Arial" w:hAnsi="Arial" w:cs="Arial"/>
                <w:bCs/>
                <w:sz w:val="20"/>
                <w:lang w:val="pl-PL"/>
              </w:rPr>
              <w:t>.</w:t>
            </w:r>
          </w:p>
        </w:tc>
      </w:tr>
    </w:tbl>
    <w:p w:rsidR="003C4132" w:rsidRPr="00C57AA5" w:rsidRDefault="003C4132" w:rsidP="0029204D">
      <w:pPr>
        <w:rPr>
          <w:rFonts w:ascii="Arial" w:hAnsi="Arial"/>
          <w:bCs/>
          <w:sz w:val="20"/>
          <w:lang w:val="pl-PL"/>
        </w:rPr>
      </w:pPr>
    </w:p>
    <w:p w:rsidR="00535FB6" w:rsidRDefault="0029204D" w:rsidP="008B2AB9">
      <w:pPr>
        <w:tabs>
          <w:tab w:val="right" w:pos="10800"/>
        </w:tabs>
        <w:outlineLvl w:val="0"/>
        <w:rPr>
          <w:rFonts w:ascii="Arial" w:hAnsi="Arial"/>
          <w:bCs/>
          <w:sz w:val="20"/>
          <w:lang w:val="pl-PL"/>
        </w:rPr>
      </w:pPr>
      <w:r w:rsidRPr="00C57AA5">
        <w:rPr>
          <w:rFonts w:ascii="Arial" w:hAnsi="Arial"/>
          <w:bCs/>
          <w:sz w:val="20"/>
          <w:lang w:val="pl-PL"/>
        </w:rPr>
        <w:br w:type="page"/>
      </w:r>
    </w:p>
    <w:p w:rsidR="00823257" w:rsidRPr="0032622D" w:rsidRDefault="00823257" w:rsidP="00823257">
      <w:pPr>
        <w:outlineLvl w:val="0"/>
        <w:rPr>
          <w:rFonts w:ascii="Arial" w:hAnsi="Arial"/>
          <w:spacing w:val="172"/>
          <w:sz w:val="20"/>
          <w:lang w:val="pl-PL"/>
        </w:rPr>
      </w:pPr>
    </w:p>
    <w:p w:rsidR="00823257" w:rsidRPr="001A1FD8" w:rsidRDefault="00AB224D" w:rsidP="00823257">
      <w:pPr>
        <w:pBdr>
          <w:bottom w:val="single" w:sz="12" w:space="1" w:color="auto"/>
        </w:pBdr>
        <w:tabs>
          <w:tab w:val="right" w:pos="10800"/>
        </w:tabs>
        <w:outlineLvl w:val="0"/>
        <w:rPr>
          <w:rFonts w:ascii="Arial" w:hAnsi="Arial"/>
          <w:b/>
          <w:sz w:val="22"/>
          <w:szCs w:val="22"/>
          <w:lang w:val="pl-PL"/>
        </w:rPr>
      </w:pPr>
      <w:r w:rsidRPr="001A1FD8">
        <w:rPr>
          <w:rFonts w:ascii="Arial" w:hAnsi="Arial"/>
          <w:b/>
          <w:sz w:val="22"/>
          <w:szCs w:val="22"/>
          <w:lang w:val="pl-PL"/>
        </w:rPr>
        <w:t>Definicje</w:t>
      </w:r>
    </w:p>
    <w:p w:rsidR="00823257" w:rsidRPr="001A1FD8" w:rsidRDefault="00823257" w:rsidP="00823257">
      <w:pPr>
        <w:rPr>
          <w:rFonts w:ascii="Arial" w:hAnsi="Arial"/>
          <w:bCs/>
          <w:sz w:val="20"/>
          <w:lang w:val="pl-PL"/>
        </w:rPr>
      </w:pPr>
    </w:p>
    <w:p w:rsidR="00823257" w:rsidRPr="001A1FD8" w:rsidRDefault="001A1FD8" w:rsidP="00823257">
      <w:pPr>
        <w:keepNext/>
        <w:keepLines/>
        <w:rPr>
          <w:rFonts w:ascii="Arial" w:hAnsi="Arial" w:cs="Arial"/>
          <w:bCs/>
          <w:sz w:val="20"/>
          <w:lang w:val="pl-PL"/>
        </w:rPr>
      </w:pPr>
      <w:r w:rsidRPr="001A1FD8">
        <w:rPr>
          <w:rFonts w:ascii="Arial" w:hAnsi="Arial" w:cs="Arial"/>
          <w:b/>
          <w:sz w:val="20"/>
          <w:lang w:val="pl-PL"/>
        </w:rPr>
        <w:t>Serwer</w:t>
      </w:r>
      <w:r w:rsidRPr="001A1FD8">
        <w:rPr>
          <w:rFonts w:ascii="Arial" w:hAnsi="Arial" w:cs="Arial"/>
          <w:sz w:val="20"/>
          <w:lang w:val="pl-PL"/>
        </w:rPr>
        <w:t xml:space="preserve">. </w:t>
      </w:r>
      <w:r w:rsidRPr="003048F0">
        <w:rPr>
          <w:rFonts w:ascii="Arial" w:hAnsi="Arial" w:cs="Arial"/>
          <w:i/>
          <w:iCs/>
          <w:sz w:val="20"/>
          <w:lang w:val="pl-PL"/>
        </w:rPr>
        <w:t>Serwer</w:t>
      </w:r>
      <w:r w:rsidRPr="001A1FD8">
        <w:rPr>
          <w:rFonts w:ascii="Arial" w:hAnsi="Arial" w:cs="Arial"/>
          <w:sz w:val="20"/>
          <w:lang w:val="pl-PL"/>
        </w:rPr>
        <w:t xml:space="preserve"> to fizyczny system sprzętowy zdolny do uruchamiania oprogramowania serwerowego. Partycja sprzętowa oraz serwer modułowy (blade) są uznawane za osobne fizyczne systemy sprzętowe,</w:t>
      </w:r>
      <w:r w:rsidR="00111707">
        <w:rPr>
          <w:rFonts w:ascii="Arial" w:hAnsi="Arial" w:cs="Arial"/>
          <w:sz w:val="20"/>
          <w:lang w:val="pl-PL"/>
        </w:rPr>
        <w:t xml:space="preserve"> a </w:t>
      </w:r>
      <w:r w:rsidRPr="001A1FD8">
        <w:rPr>
          <w:rFonts w:ascii="Arial" w:hAnsi="Arial" w:cs="Arial"/>
          <w:sz w:val="20"/>
          <w:lang w:val="pl-PL"/>
        </w:rPr>
        <w:t>zatem za odrębne serwery.</w:t>
      </w:r>
      <w:r w:rsidR="00823257" w:rsidRPr="001A1FD8">
        <w:rPr>
          <w:rFonts w:ascii="Arial" w:hAnsi="Arial" w:cs="Arial"/>
          <w:bCs/>
          <w:sz w:val="20"/>
          <w:lang w:val="pl-PL"/>
        </w:rPr>
        <w:pict>
          <v:line id="_x0000_s1138" style="position:absolute;z-index:251654656;mso-position-horizontal-relative:text;mso-position-vertical-relative:text" from="219.65pt,80.55pt" to="219.65pt,80.55pt"/>
        </w:pict>
      </w:r>
    </w:p>
    <w:p w:rsidR="00823257" w:rsidRPr="001A1FD8" w:rsidRDefault="00823257" w:rsidP="00823257">
      <w:pPr>
        <w:keepNext/>
        <w:keepLines/>
        <w:rPr>
          <w:rFonts w:ascii="Arial" w:hAnsi="Arial" w:cs="Arial"/>
          <w:bCs/>
          <w:sz w:val="20"/>
          <w:lang w:val="pl-PL"/>
        </w:rPr>
      </w:pPr>
    </w:p>
    <w:p w:rsidR="00823257" w:rsidRPr="001A1FD8" w:rsidRDefault="00823257" w:rsidP="00823257">
      <w:pPr>
        <w:keepNext/>
        <w:keepLines/>
        <w:rPr>
          <w:rFonts w:ascii="Arial" w:hAnsi="Arial" w:cs="Arial"/>
          <w:bCs/>
          <w:sz w:val="20"/>
          <w:lang w:val="pl-PL"/>
        </w:rPr>
      </w:pPr>
    </w:p>
    <w:p w:rsidR="00823257" w:rsidRPr="001A1FD8" w:rsidRDefault="001A1FD8" w:rsidP="00823257">
      <w:pPr>
        <w:keepNext/>
        <w:keepLines/>
        <w:jc w:val="center"/>
        <w:rPr>
          <w:rFonts w:ascii="Arial" w:hAnsi="Arial" w:cs="Arial"/>
          <w:bCs/>
          <w:sz w:val="20"/>
          <w:lang w:val="pl-PL"/>
        </w:rPr>
      </w:pPr>
      <w:r w:rsidRPr="001A1FD8">
        <w:rPr>
          <w:rFonts w:ascii="Arial" w:hAnsi="Arial" w:cs="Arial"/>
          <w:b/>
          <w:sz w:val="20"/>
          <w:lang w:val="pl-PL"/>
        </w:rPr>
        <w:t>Ilustracja D1</w:t>
      </w:r>
      <w:r>
        <w:rPr>
          <w:rFonts w:ascii="Arial" w:hAnsi="Arial" w:cs="Arial"/>
          <w:b/>
          <w:sz w:val="20"/>
          <w:lang w:val="pl-PL"/>
        </w:rPr>
        <w:t>.</w:t>
      </w:r>
      <w:r>
        <w:rPr>
          <w:rFonts w:ascii="Arial" w:hAnsi="Arial" w:cs="Arial"/>
          <w:sz w:val="20"/>
          <w:lang w:val="pl-PL"/>
        </w:rPr>
        <w:t xml:space="preserve"> Różne typy serwerów</w:t>
      </w:r>
    </w:p>
    <w:p w:rsidR="00823257" w:rsidRPr="001A1FD8" w:rsidRDefault="00823257" w:rsidP="00823257">
      <w:pPr>
        <w:keepNext/>
        <w:keepLines/>
        <w:rPr>
          <w:rFonts w:ascii="Arial" w:hAnsi="Arial" w:cs="Arial"/>
          <w:bCs/>
          <w:sz w:val="20"/>
          <w:lang w:val="pl-PL"/>
        </w:rPr>
      </w:pPr>
    </w:p>
    <w:p w:rsidR="00823257" w:rsidRPr="001A1FD8" w:rsidRDefault="00E91649" w:rsidP="00823257">
      <w:pPr>
        <w:keepLines/>
        <w:jc w:val="center"/>
        <w:rPr>
          <w:rFonts w:ascii="Arial" w:hAnsi="Arial" w:cs="Arial"/>
          <w:bCs/>
          <w:sz w:val="20"/>
          <w:lang w:val="pl-PL"/>
        </w:rPr>
      </w:pPr>
      <w:r>
        <w:rPr>
          <w:noProof/>
          <w:lang w:val="pl-PL" w:eastAsia="pl-PL"/>
        </w:rPr>
      </w:r>
      <w:r w:rsidRPr="0097577D">
        <w:rPr>
          <w:rFonts w:ascii="Arial" w:hAnsi="Arial" w:cs="Arial"/>
          <w:bCs/>
          <w:sz w:val="20"/>
        </w:rPr>
        <w:pict>
          <v:group id="_x0000_s10542" editas="canvas" style="width:409.35pt;height:273.4pt;mso-position-horizontal-relative:char;mso-position-vertical-relative:line" coordsize="8187,5468">
            <o:lock v:ext="edit" aspectratio="t"/>
            <v:shape id="_x0000_s10543" type="#_x0000_t75" style="position:absolute;width:8187;height:5468" o:preferrelative="f">
              <v:fill o:detectmouseclick="t"/>
              <v:path o:extrusionok="t" o:connecttype="none"/>
              <o:lock v:ext="edit" text="t"/>
            </v:shape>
            <v:group id="_x0000_s10544" style="position:absolute;left:96;top:419;width:8007;height:2447" coordorigin="96,419" coordsize="8007,2447">
              <v:shape id="_x0000_s10545" style="position:absolute;left:448;top:2134;width:593;height:377" coordsize="791,505" path="m229,499hdc406,505,579,447,708,337,791,249,779,118,682,43,655,23,623,8,589,hal589,,,499r229,hdxe" fillcolor="#dcd2b8" strokeweight="0">
                <v:path arrowok="t"/>
              </v:shape>
              <v:rect id="_x0000_s10546" style="position:absolute;left:132;top:1341;width:839;height:12" fillcolor="#fffffe" stroked="f"/>
              <v:rect id="_x0000_s10547" style="position:absolute;left:132;top:1353;width:839;height:12" fillcolor="#e2d9c2" stroked="f"/>
              <v:rect id="_x0000_s10548" style="position:absolute;left:132;top:1365;width:839;height:12" fillcolor="#e2d9c4" stroked="f"/>
              <v:rect id="_x0000_s10549" style="position:absolute;left:132;top:1377;width:839;height:12" fillcolor="#e3dac5" stroked="f"/>
              <v:rect id="_x0000_s10550" style="position:absolute;left:132;top:1389;width:839;height:12" fillcolor="#e4dbc7" stroked="f"/>
              <v:rect id="_x0000_s10551" style="position:absolute;left:132;top:1401;width:839;height:12" fillcolor="#e5ddc9" stroked="f"/>
              <v:rect id="_x0000_s10552" style="position:absolute;left:132;top:1413;width:839;height:12" fillcolor="#e6deca" stroked="f"/>
              <v:rect id="_x0000_s10553" style="position:absolute;left:132;top:1425;width:839;height:12" fillcolor="#e6decc" stroked="f"/>
              <v:rect id="_x0000_s10554" style="position:absolute;left:132;top:1437;width:839;height:12" fillcolor="#e7dfcd" stroked="f"/>
              <v:rect id="_x0000_s10555" style="position:absolute;left:132;top:1449;width:839;height:12" fillcolor="#e8e0cf" stroked="f"/>
              <v:rect id="_x0000_s10556" style="position:absolute;left:132;top:1461;width:839;height:12" fillcolor="#e9e2d1" stroked="f"/>
              <v:rect id="_x0000_s10557" style="position:absolute;left:132;top:1473;width:839;height:12" fillcolor="#e9e3d2" stroked="f"/>
              <v:rect id="_x0000_s10558" style="position:absolute;left:132;top:1485;width:839;height:12" fillcolor="#eae3d3" stroked="f"/>
              <v:rect id="_x0000_s10559" style="position:absolute;left:132;top:1497;width:839;height:12" fillcolor="#eae4d4" stroked="f"/>
              <v:rect id="_x0000_s10560" style="position:absolute;left:132;top:1509;width:839;height:12" fillcolor="#ebe6d6" stroked="f"/>
              <v:rect id="_x0000_s10561" style="position:absolute;left:132;top:1521;width:839;height:12" fillcolor="#ece7d8" stroked="f"/>
              <v:rect id="_x0000_s10562" style="position:absolute;left:132;top:1533;width:839;height:12" fillcolor="#ede8d9" stroked="f"/>
              <v:rect id="_x0000_s10563" style="position:absolute;left:132;top:1545;width:839;height:12" fillcolor="#ede8db" stroked="f"/>
              <v:rect id="_x0000_s10564" style="position:absolute;left:132;top:1557;width:839;height:12" fillcolor="#eee9dd" stroked="f"/>
              <v:rect id="_x0000_s10565" style="position:absolute;left:132;top:1569;width:839;height:12" fillcolor="#efebde" stroked="f"/>
              <v:rect id="_x0000_s10566" style="position:absolute;left:132;top:1581;width:839;height:11" fillcolor="#f0ece0" stroked="f"/>
              <v:rect id="_x0000_s10567" style="position:absolute;left:132;top:1592;width:839;height:12" fillcolor="#f1ede1" stroked="f"/>
              <v:rect id="_x0000_s10568" style="position:absolute;left:132;top:1604;width:839;height:12" fillcolor="#f2eee3" stroked="f"/>
              <v:rect id="_x0000_s10569" style="position:absolute;left:132;top:1616;width:839;height:12" fillcolor="#f2eee5" stroked="f"/>
              <v:rect id="_x0000_s10570" style="position:absolute;left:132;top:1628;width:839;height:12" fillcolor="#f3efe6" stroked="f"/>
              <v:rect id="_x0000_s10571" style="position:absolute;left:132;top:1640;width:839;height:12" fillcolor="#f4f0e8" stroked="f"/>
              <v:rect id="_x0000_s10572" style="position:absolute;left:132;top:1652;width:839;height:12" fillcolor="#f5f1e9" stroked="f"/>
              <v:rect id="_x0000_s10573" style="position:absolute;left:132;top:1664;width:839;height:12" fillcolor="#f6f2eb" stroked="f"/>
              <v:rect id="_x0000_s10574" style="position:absolute;left:132;top:1676;width:839;height:12" fillcolor="#f6f3ed" stroked="f"/>
              <v:rect id="_x0000_s10575" style="position:absolute;left:132;top:1688;width:839;height:12" fillcolor="#f7f4ee" stroked="f"/>
              <v:rect id="_x0000_s10576" style="position:absolute;left:132;top:1700;width:839;height:12" fillcolor="#f8f5f0" stroked="f"/>
              <v:rect id="_x0000_s10577" style="position:absolute;left:132;top:1712;width:839;height:12" fillcolor="#f8f6f1" stroked="f"/>
              <v:rect id="_x0000_s10578" style="position:absolute;left:132;top:1724;width:839;height:12" fillcolor="#f9f7f2" stroked="f"/>
              <v:rect id="_x0000_s10579" style="position:absolute;left:132;top:1736;width:839;height:12" fillcolor="#f9f8f4" stroked="f"/>
              <v:rect id="_x0000_s10580" style="position:absolute;left:132;top:1748;width:839;height:12" fillcolor="#faf9f5" stroked="f"/>
              <v:rect id="_x0000_s10581" style="position:absolute;left:132;top:1760;width:839;height:12" fillcolor="#fbfaf7" stroked="f"/>
              <v:rect id="_x0000_s10582" style="position:absolute;left:132;top:1772;width:839;height:12" fillcolor="#fcfbf9" stroked="f"/>
              <v:rect id="_x0000_s10583" style="position:absolute;left:132;top:1784;width:839;height:12" fillcolor="#fdfcfa" stroked="f"/>
              <v:rect id="_x0000_s10584" style="position:absolute;left:132;top:1796;width:839;height:12" fillcolor="#fdfdfc" stroked="f"/>
              <v:rect id="_x0000_s10585" style="position:absolute;left:132;top:1808;width:839;height:12" fillcolor="#fefefd" stroked="f"/>
              <v:shape id="_x0000_s10586" style="position:absolute;left:145;top:1358;width:806;height:450" coordsize="1075,602" path="m408,601l1075,228,662,,,371hdc105,490,249,571,408,602hae" filled="f" strokecolor="white" strokeweight=".3pt">
                <v:stroke endcap="round"/>
                <v:path arrowok="t"/>
              </v:shape>
              <v:shape id="_x0000_s10587" type="#_x0000_t75" style="position:absolute;left:132;top:1616;width:336;height:898">
                <v:imagedata r:id="rId8" o:title=""/>
              </v:shape>
              <v:shape id="_x0000_s10588" style="position:absolute;left:145;top:1634;width:306;height:873" coordsize="408,1166" path="m408,232hdc249,201,105,120,,hal,,,953hdc107,1067,251,1142,408,1166hal408,1166r,-935hde" filled="f" strokecolor="#a78450" strokeweight=".3pt">
                <v:stroke endcap="round"/>
                <v:path arrowok="t"/>
              </v:shape>
              <v:shape id="_x0000_s10589" type="#_x0000_t75" style="position:absolute;left:432;top:1509;width:527;height:1005">
                <v:imagedata r:id="rId9" o:title=""/>
              </v:shape>
              <v:shape id="_x0000_s10590" type="#_x0000_t75" style="position:absolute;left:432;top:1509;width:527;height:1005">
                <v:imagedata r:id="rId10" o:title=""/>
              </v:shape>
              <v:shape id="_x0000_s10591" style="position:absolute;left:451;top:1528;width:500;height:978" coordsize="500,978" path="m,279l,978,500,702,500,,,279xe" filled="f" strokecolor="white" strokeweight=".3pt">
                <v:stroke endcap="round"/>
                <v:path arrowok="t"/>
              </v:shape>
              <v:shape id="_x0000_s10592" style="position:absolute;left:145;top:1358;width:806;height:1149" coordsize="1075,1536" path="m1075,228l662,,,371r,952hdc107,1437,251,1512,408,1536hal408,1536r667,-370l1075,228xe" filled="f" strokeweight="1.2pt">
                <v:stroke endcap="round"/>
                <v:path arrowok="t"/>
              </v:shape>
              <v:shape id="_x0000_s10593" type="#_x0000_t75" style="position:absolute;left:228;top:2036;width:120;height:131">
                <v:imagedata r:id="rId11" o:title=""/>
              </v:shape>
              <v:shape id="_x0000_s10594" type="#_x0000_t75" style="position:absolute;left:228;top:2036;width:120;height:131">
                <v:imagedata r:id="rId12" o:title=""/>
              </v:shape>
              <v:shape id="_x0000_s10595" style="position:absolute;left:258;top:2064;width:56;height:70" coordsize="56,70" path="m50,27hdc44,10,29,,17,4,5,8,,26,6,43v6,17,21,27,33,22c51,61,56,43,50,27e" filled="f" strokeweight=".3pt">
                <v:stroke endcap="round"/>
                <v:path arrowok="t"/>
              </v:shape>
              <v:shape id="_x0000_s10596" style="position:absolute;left:195;top:2212;width:207;height:194" coordsize="276,259" path="m,hdc82,69,176,119,276,145m,57v82,69,176,119,276,145m,114v82,69,176,119,276,145e" filled="f" strokeweight=".5pt">
                <v:stroke endcap="round"/>
                <v:path arrowok="t"/>
                <o:lock v:ext="edit" verticies="t"/>
              </v:shape>
              <v:shape id="_x0000_s10597" style="position:absolute;left:187;top:1769;width:223;height:128" coordsize="298,171" path="m10,25hdc89,94,183,143,286,171v7,-2,12,-9,10,-16c295,150,291,146,286,145,186,118,93,70,16,3,12,,6,,3,4,1,6,,8,,11v1,6,4,11,10,14e" fillcolor="black" strokeweight="0">
                <v:path arrowok="t"/>
              </v:shape>
              <v:shape id="_x0000_s10598" style="position:absolute;left:187;top:1769;width:223;height:128" coordsize="223,128" path="m7,19hdc66,70,137,107,214,128v5,-1,9,-7,7,-12c221,112,218,109,214,109,139,88,69,52,12,2,9,,4,,2,3,,5,,6,,8v,5,3,9,7,11e" filled="f" strokeweight=".3pt">
                <v:stroke endcap="round"/>
                <v:path arrowok="t"/>
              </v:shape>
              <v:shape id="_x0000_s10599" type="#_x0000_t75" style="position:absolute;left:240;top:1808;width:96;height:72">
                <v:imagedata r:id="rId13" o:title=""/>
              </v:shape>
              <v:shape id="_x0000_s10600" type="#_x0000_t75" style="position:absolute;left:240;top:1808;width:96;height:72">
                <v:imagedata r:id="rId14" o:title=""/>
              </v:shape>
              <v:shape id="_x0000_s10601" style="position:absolute;left:247;top:1821;width:69;height:51" coordsize="69,51" path="m69,51hdc56,14,29,,7,18,,33,17,47,44,51v8,,17,,25,e" filled="f" strokecolor="white" strokeweight=".1pt">
                <v:stroke endcap="round"/>
                <v:path arrowok="t"/>
              </v:shape>
              <v:shape id="_x0000_s10602" type="#_x0000_t75" style="position:absolute;left:180;top:1832;width:240;height:192">
                <v:imagedata r:id="rId15" o:title=""/>
              </v:shape>
              <v:shape id="_x0000_s10603" type="#_x0000_t75" style="position:absolute;left:180;top:1832;width:240;height:192">
                <v:imagedata r:id="rId16" o:title=""/>
              </v:shape>
              <v:shape id="_x0000_s10604" style="position:absolute;left:195;top:1857;width:207;height:123" coordsize="276,164" path="m,18hdc79,87,173,137,276,164hal276,164r,-19hdc174,116,80,66,,hal,,,18hdxe" fillcolor="black" strokeweight="0">
                <v:path arrowok="t"/>
              </v:shape>
              <v:shape id="_x0000_s10605" style="position:absolute;left:195;top:1845;width:207;height:165" coordsize="276,220" path="m,l,74hdc80,141,174,190,276,220hae" filled="f" strokecolor="white" strokeweight=".3pt">
                <v:stroke endcap="round"/>
                <v:path arrowok="t"/>
              </v:shape>
              <v:shape id="_x0000_s10606" style="position:absolute;left:195;top:1847;width:207;height:165" coordsize="276,220" path="m276,220r,-74hdc175,116,81,67,,hae" filled="f" strokeweight=".3pt">
                <v:stroke endcap="round"/>
                <v:path arrowok="t"/>
              </v:shape>
              <v:shape id="_x0000_s10607" style="position:absolute;left:1713;top:2134;width:594;height:377" coordsize="792,505" path="m230,499hdc407,505,580,447,709,337,792,249,780,118,683,43,656,23,624,8,590,hal,499r230,hdxe" fillcolor="#dcd2b8" strokeweight="0">
                <v:path arrowok="t"/>
              </v:shape>
              <v:rect id="_x0000_s10608" style="position:absolute;left:1391;top:1341;width:839;height:12" fillcolor="#fffffe" stroked="f"/>
              <v:rect id="_x0000_s10609" style="position:absolute;left:1391;top:1353;width:839;height:12" fillcolor="#e2d9c2" stroked="f"/>
              <v:rect id="_x0000_s10610" style="position:absolute;left:1391;top:1365;width:839;height:12" fillcolor="#e2d9c4" stroked="f"/>
              <v:rect id="_x0000_s10611" style="position:absolute;left:1391;top:1377;width:839;height:12" fillcolor="#e3dac5" stroked="f"/>
              <v:rect id="_x0000_s10612" style="position:absolute;left:1391;top:1389;width:839;height:12" fillcolor="#e4dbc7" stroked="f"/>
              <v:rect id="_x0000_s10613" style="position:absolute;left:1391;top:1401;width:839;height:12" fillcolor="#e5ddc9" stroked="f"/>
              <v:rect id="_x0000_s10614" style="position:absolute;left:1391;top:1413;width:839;height:12" fillcolor="#e6deca" stroked="f"/>
              <v:rect id="_x0000_s10615" style="position:absolute;left:1391;top:1425;width:839;height:12" fillcolor="#e6decc" stroked="f"/>
              <v:rect id="_x0000_s10616" style="position:absolute;left:1391;top:1437;width:839;height:12" fillcolor="#e7dfcd" stroked="f"/>
              <v:rect id="_x0000_s10617" style="position:absolute;left:1391;top:1449;width:839;height:12" fillcolor="#e8e0cf" stroked="f"/>
              <v:rect id="_x0000_s10618" style="position:absolute;left:1391;top:1461;width:839;height:12" fillcolor="#e9e2d1" stroked="f"/>
              <v:rect id="_x0000_s10619" style="position:absolute;left:1391;top:1473;width:839;height:12" fillcolor="#e9e3d2" stroked="f"/>
              <v:rect id="_x0000_s10620" style="position:absolute;left:1391;top:1485;width:839;height:12" fillcolor="#eae3d3" stroked="f"/>
              <v:rect id="_x0000_s10621" style="position:absolute;left:1391;top:1497;width:839;height:12" fillcolor="#eae4d4" stroked="f"/>
              <v:rect id="_x0000_s10622" style="position:absolute;left:1391;top:1509;width:839;height:12" fillcolor="#ebe6d6" stroked="f"/>
              <v:rect id="_x0000_s10623" style="position:absolute;left:1391;top:1521;width:839;height:12" fillcolor="#ece7d8" stroked="f"/>
              <v:rect id="_x0000_s10624" style="position:absolute;left:1391;top:1533;width:839;height:12" fillcolor="#ede8d9" stroked="f"/>
              <v:rect id="_x0000_s10625" style="position:absolute;left:1391;top:1545;width:839;height:12" fillcolor="#ede8db" stroked="f"/>
              <v:rect id="_x0000_s10626" style="position:absolute;left:1391;top:1557;width:839;height:12" fillcolor="#eee9dd" stroked="f"/>
              <v:rect id="_x0000_s10627" style="position:absolute;left:1391;top:1569;width:839;height:12" fillcolor="#efebde" stroked="f"/>
              <v:rect id="_x0000_s10628" style="position:absolute;left:1391;top:1581;width:839;height:11" fillcolor="#f0ece0" stroked="f"/>
              <v:rect id="_x0000_s10629" style="position:absolute;left:1391;top:1592;width:839;height:12" fillcolor="#f1ede1" stroked="f"/>
              <v:rect id="_x0000_s10630" style="position:absolute;left:1391;top:1604;width:839;height:12" fillcolor="#f2eee3" stroked="f"/>
              <v:rect id="_x0000_s10631" style="position:absolute;left:1391;top:1616;width:839;height:12" fillcolor="#f2eee5" stroked="f"/>
              <v:rect id="_x0000_s10632" style="position:absolute;left:1391;top:1628;width:839;height:12" fillcolor="#f3efe6" stroked="f"/>
              <v:rect id="_x0000_s10633" style="position:absolute;left:1391;top:1640;width:839;height:12" fillcolor="#f4f0e8" stroked="f"/>
              <v:rect id="_x0000_s10634" style="position:absolute;left:1391;top:1652;width:839;height:12" fillcolor="#f5f1e9" stroked="f"/>
              <v:rect id="_x0000_s10635" style="position:absolute;left:1391;top:1664;width:839;height:12" fillcolor="#f6f2eb" stroked="f"/>
              <v:rect id="_x0000_s10636" style="position:absolute;left:1391;top:1676;width:839;height:12" fillcolor="#f6f3ed" stroked="f"/>
              <v:rect id="_x0000_s10637" style="position:absolute;left:1391;top:1688;width:839;height:12" fillcolor="#f7f4ee" stroked="f"/>
              <v:rect id="_x0000_s10638" style="position:absolute;left:1391;top:1700;width:839;height:12" fillcolor="#f8f5f0" stroked="f"/>
              <v:rect id="_x0000_s10639" style="position:absolute;left:1391;top:1712;width:839;height:12" fillcolor="#f8f6f1" stroked="f"/>
              <v:rect id="_x0000_s10640" style="position:absolute;left:1391;top:1724;width:839;height:12" fillcolor="#f9f7f2" stroked="f"/>
              <v:rect id="_x0000_s10641" style="position:absolute;left:1391;top:1736;width:839;height:12" fillcolor="#f9f8f4" stroked="f"/>
              <v:rect id="_x0000_s10642" style="position:absolute;left:1391;top:1748;width:839;height:12" fillcolor="#faf9f5" stroked="f"/>
              <v:rect id="_x0000_s10643" style="position:absolute;left:1391;top:1760;width:839;height:12" fillcolor="#fbfaf7" stroked="f"/>
              <v:rect id="_x0000_s10644" style="position:absolute;left:1391;top:1772;width:839;height:12" fillcolor="#fcfbf9" stroked="f"/>
              <v:rect id="_x0000_s10645" style="position:absolute;left:1391;top:1784;width:839;height:12" fillcolor="#fdfcfa" stroked="f"/>
              <v:rect id="_x0000_s10646" style="position:absolute;left:1391;top:1796;width:839;height:12" fillcolor="#fdfdfc" stroked="f"/>
              <v:rect id="_x0000_s10647" style="position:absolute;left:1391;top:1808;width:839;height:12" fillcolor="#fefefd" stroked="f"/>
              <v:shape id="_x0000_s10648" style="position:absolute;left:1411;top:1358;width:806;height:450" coordsize="1075,602" path="m408,601l1075,228,661,,,371hdc105,490,249,571,408,602hae" filled="f" strokecolor="white" strokeweight=".3pt">
                <v:stroke endcap="round"/>
                <v:path arrowok="t"/>
              </v:shape>
              <v:shape id="_x0000_s10649" type="#_x0000_t75" style="position:absolute;left:1391;top:1616;width:335;height:898">
                <v:imagedata r:id="rId17" o:title=""/>
              </v:shape>
              <v:shape id="_x0000_s10650" type="#_x0000_t75" style="position:absolute;left:1391;top:1616;width:335;height:898">
                <v:imagedata r:id="rId18" o:title=""/>
              </v:shape>
              <v:shape id="_x0000_s10651" style="position:absolute;left:1411;top:1634;width:306;height:873" coordsize="408,1166" path="m408,232hdc248,201,104,120,,hal,,,953hdc107,1067,251,1142,408,1166hal408,1166r,-935hde" filled="f" strokecolor="#a78450" strokeweight=".3pt">
                <v:stroke endcap="round"/>
                <v:path arrowok="t"/>
              </v:shape>
              <v:shape id="_x0000_s10652" type="#_x0000_t75" style="position:absolute;left:1702;top:1509;width:528;height:1005">
                <v:imagedata r:id="rId19" o:title=""/>
              </v:shape>
              <v:shape id="_x0000_s10653" type="#_x0000_t75" style="position:absolute;left:1702;top:1509;width:528;height:1005">
                <v:imagedata r:id="rId20" o:title=""/>
              </v:shape>
              <v:shape id="_x0000_s10654" style="position:absolute;left:1717;top:1528;width:500;height:978" coordsize="500,978" path="m,279l,978,500,702,500,,,279xe" filled="f" strokecolor="white" strokeweight=".3pt">
                <v:stroke endcap="round"/>
                <v:path arrowok="t"/>
              </v:shape>
              <v:shape id="_x0000_s10655" style="position:absolute;left:1411;top:1358;width:806;height:1149" coordsize="1075,1536" path="m1075,228l661,,,371r,952hdc107,1437,251,1512,408,1536hal408,1536r667,-370l1075,228xe" filled="f" strokeweight="1.2pt">
                <v:stroke endcap="round"/>
                <v:path arrowok="t"/>
              </v:shape>
              <v:shape id="_x0000_s10656" type="#_x0000_t75" style="position:absolute;left:1498;top:2036;width:120;height:131">
                <v:imagedata r:id="rId21" o:title=""/>
              </v:shape>
              <v:shape id="_x0000_s10657" type="#_x0000_t75" style="position:absolute;left:1498;top:2036;width:120;height:131">
                <v:imagedata r:id="rId22" o:title=""/>
              </v:shape>
              <v:shape id="_x0000_s10658" style="position:absolute;left:1524;top:2064;width:56;height:70" coordsize="56,70" path="m50,27hdc44,10,29,,17,4,4,8,,26,6,43v6,17,21,27,33,22c52,61,56,43,50,27e" filled="f" strokeweight=".3pt">
                <v:stroke endcap="round"/>
                <v:path arrowok="t"/>
              </v:shape>
              <v:shape id="_x0000_s10659" style="position:absolute;left:1461;top:2212;width:207;height:194" coordsize="276,259" path="m,hdc82,69,176,119,276,145m,57v82,69,176,119,276,145m,114v82,69,176,119,276,145e" filled="f" strokeweight=".5pt">
                <v:stroke endcap="round"/>
                <v:path arrowok="t"/>
                <o:lock v:ext="edit" verticies="t"/>
              </v:shape>
              <v:shape id="_x0000_s10660" style="position:absolute;left:1453;top:1769;width:223;height:128" coordsize="298,171" path="m10,25hdc89,94,183,143,285,171v8,-2,13,-9,11,-16c295,150,291,146,285,145,185,118,93,70,15,3,11,,6,,2,4,,6,,8,,11v,6,4,11,10,14e" fillcolor="black" strokeweight="0">
                <v:path arrowok="t"/>
              </v:shape>
              <v:shape id="_x0000_s10661" style="position:absolute;left:1453;top:1769;width:223;height:128" coordsize="223,128" path="m7,19hdc66,70,137,107,213,128v6,-1,10,-7,8,-12c221,112,218,109,213,109,138,88,69,52,11,2,8,,4,,1,3,,5,,6,,8v,5,3,9,7,11e" filled="f" strokeweight=".3pt">
                <v:stroke endcap="round"/>
                <v:path arrowok="t"/>
              </v:shape>
              <v:shape id="_x0000_s10662" type="#_x0000_t75" style="position:absolute;left:1498;top:1808;width:96;height:72">
                <v:imagedata r:id="rId23" o:title=""/>
              </v:shape>
              <v:shape id="_x0000_s10663" type="#_x0000_t75" style="position:absolute;left:1498;top:1808;width:96;height:72">
                <v:imagedata r:id="rId24" o:title=""/>
              </v:shape>
              <v:shape id="_x0000_s10664" style="position:absolute;left:1513;top:1821;width:69;height:51" coordsize="69,51" path="m69,51hdc56,14,29,,7,18,,33,16,47,44,51v8,,16,,25,e" filled="f" strokecolor="white" strokeweight=".1pt">
                <v:stroke endcap="round"/>
                <v:path arrowok="t"/>
              </v:shape>
              <v:shape id="_x0000_s10665" type="#_x0000_t75" style="position:absolute;left:1438;top:1832;width:240;height:192">
                <v:imagedata r:id="rId25" o:title=""/>
              </v:shape>
              <v:shape id="_x0000_s10666" type="#_x0000_t75" style="position:absolute;left:1438;top:1832;width:240;height:192">
                <v:imagedata r:id="rId26" o:title=""/>
              </v:shape>
              <v:shape id="_x0000_s10667" style="position:absolute;left:1461;top:1857;width:207;height:123" coordsize="276,164" path="m,18hdc79,87,173,137,276,164hal276,164r,-19hdc174,116,80,66,,hal,,,18hdxe" fillcolor="black" strokeweight="0">
                <v:path arrowok="t"/>
              </v:shape>
              <v:shape id="_x0000_s10668" style="position:absolute;left:1461;top:1845;width:207;height:165" coordsize="276,220" path="m,l,74hdc80,141,174,190,276,220hae" filled="f" strokecolor="white" strokeweight=".3pt">
                <v:stroke endcap="round"/>
                <v:path arrowok="t"/>
              </v:shape>
              <v:shape id="_x0000_s10669" style="position:absolute;left:1461;top:1847;width:207;height:165" coordsize="276,220" path="m276,220r,-74hdc174,116,80,67,,hae" filled="f" strokeweight=".3pt">
                <v:stroke endcap="round"/>
                <v:path arrowok="t"/>
              </v:shape>
              <v:rect id="_x0000_s10670" style="position:absolute;left:96;top:2682;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A”</w:t>
                      </w:r>
                    </w:p>
                  </w:txbxContent>
                </v:textbox>
              </v:rect>
              <v:rect id="_x0000_s10671" style="position:absolute;left:1355;top:2682;width:836;height:184;mso-wrap-style:none" filled="f" stroked="f">
                <v:textbox style="mso-fit-shape-to-text:t" inset="0,0,0,0">
                  <w:txbxContent>
                    <w:p w:rsidR="0044531C" w:rsidRDefault="0044531C" w:rsidP="00E91649">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Pr>
                          <w:rFonts w:ascii="Arial" w:hAnsi="Arial" w:cs="Arial"/>
                          <w:b/>
                          <w:bCs/>
                          <w:color w:val="000000"/>
                          <w:sz w:val="16"/>
                          <w:szCs w:val="16"/>
                        </w:rPr>
                        <w:t>B”</w:t>
                      </w:r>
                    </w:p>
                  </w:txbxContent>
                </v:textbox>
              </v:rect>
              <v:shape id="_x0000_s10672" type="#_x0000_t75" style="position:absolute;left:4160;top:419;width:323;height:2107">
                <v:imagedata r:id="rId27" o:title=""/>
              </v:shape>
              <v:rect id="_x0000_s10673" style="position:absolute;left:4173;top:439;width:288;height:2068" filled="f" strokeweight=".95pt">
                <v:stroke joinstyle="round" endcap="round"/>
              </v:rect>
              <v:shape id="_x0000_s10674" type="#_x0000_t75" style="position:absolute;left:7924;top:419;width:179;height:2107">
                <v:imagedata r:id="rId28" o:title=""/>
              </v:shape>
              <v:shape id="_x0000_s10675" type="#_x0000_t75" style="position:absolute;left:7924;top:419;width:179;height:2107">
                <v:imagedata r:id="rId29" o:title=""/>
              </v:shape>
              <v:rect id="_x0000_s10676" style="position:absolute;left:7942;top:439;width:143;height:2068" filled="f" strokeweight=".95pt">
                <v:stroke joinstyle="round" endcap="round"/>
              </v:rect>
              <v:shape id="_x0000_s10677" type="#_x0000_t75" style="position:absolute;left:4447;top:419;width:3525;height:2107">
                <v:imagedata r:id="rId30" o:title=""/>
              </v:shape>
              <v:rect id="_x0000_s10678" style="position:absolute;left:4461;top:2335;width:3481;height:172" filled="f" strokeweight=".95pt">
                <v:stroke joinstyle="round" endcap="round"/>
              </v:rect>
              <v:rect id="_x0000_s10679" style="position:absolute;left:4461;top:439;width:3481;height:172" filled="f" strokeweight=".95pt">
                <v:stroke joinstyle="round" endcap="round"/>
              </v:rect>
              <v:shape id="_x0000_s10680" type="#_x0000_t75" style="position:absolute;left:4615;top:599;width:204;height:1760">
                <v:imagedata r:id="rId31" o:title=""/>
              </v:shape>
              <v:rect id="_x0000_s10681" style="position:absolute;left:4629;top:611;width:167;height:1724" filled="f" strokeweight=".95pt">
                <v:stroke joinstyle="round" endcap="round"/>
              </v:rect>
              <v:rect id="_x0000_s10682" style="position:absolute;left:4700;top:1808;width:61;height:239" fillcolor="#396" stroked="f"/>
              <v:rect id="_x0000_s10683" style="position:absolute;left:4700;top:1808;width:61;height:239" filled="f" strokeweight=".95pt">
                <v:stroke joinstyle="round" endcap="round"/>
              </v:rect>
              <v:shape id="_x0000_s10684" type="#_x0000_t75" style="position:absolute;left:4615;top:503;width:204;height:132">
                <v:imagedata r:id="rId32" o:title=""/>
              </v:shape>
              <v:shape id="_x0000_s10685" type="#_x0000_t75" style="position:absolute;left:4615;top:503;width:204;height:132">
                <v:imagedata r:id="rId33" o:title=""/>
              </v:shape>
              <v:rect id="_x0000_s10686" style="position:absolute;left:4629;top:515;width:167;height:96" filled="f" strokeweight=".95pt">
                <v:stroke joinstyle="round" endcap="round"/>
              </v:rect>
              <v:shape id="_x0000_s10687" type="#_x0000_t75" style="position:absolute;left:4615;top:527;width:72;height:72">
                <v:imagedata r:id="rId34" o:title=""/>
              </v:shape>
              <v:shape id="_x0000_s10688" type="#_x0000_t75" style="position:absolute;left:4615;top:527;width:72;height:72">
                <v:imagedata r:id="rId35" o:title=""/>
              </v:shape>
              <v:shape id="_x0000_s10689" style="position:absolute;left:4635;top:547;width:36;height:31" coordsize="36,31" path="m9,l,16,9,31r18,l36,16,27,,9,xe" filled="f" strokeweight=".95pt">
                <v:stroke endcap="round"/>
                <v:path arrowok="t"/>
              </v:shape>
              <v:shape id="_x0000_s10690" type="#_x0000_t75" style="position:absolute;left:4735;top:527;width:72;height:72">
                <v:imagedata r:id="rId36" o:title=""/>
              </v:shape>
              <v:shape id="_x0000_s10691" type="#_x0000_t75" style="position:absolute;left:4735;top:527;width:72;height:72">
                <v:imagedata r:id="rId37" o:title=""/>
              </v:shape>
              <v:shape id="_x0000_s10692" style="position:absolute;left:4754;top:547;width:36;height:31" coordsize="36,31" path="m9,l,16,9,31r18,l36,16,27,,9,xe" filled="f" strokeweight=".95pt">
                <v:stroke endcap="round"/>
                <v:path arrowok="t"/>
              </v:shape>
              <v:shape id="_x0000_s10693" type="#_x0000_t75" style="position:absolute;left:4615;top:2323;width:204;height:132">
                <v:imagedata r:id="rId38" o:title=""/>
              </v:shape>
              <v:shape id="_x0000_s10694" type="#_x0000_t75" style="position:absolute;left:4615;top:2323;width:204;height:132">
                <v:imagedata r:id="rId39" o:title=""/>
              </v:shape>
              <v:rect id="_x0000_s10695" style="position:absolute;left:4629;top:2335;width:167;height:96" filled="f" strokeweight=".95pt">
                <v:stroke joinstyle="round" endcap="round"/>
              </v:rect>
              <v:shape id="_x0000_s10696" type="#_x0000_t75" style="position:absolute;left:4615;top:2347;width:72;height:72">
                <v:imagedata r:id="rId40" o:title=""/>
              </v:shape>
              <v:shape id="_x0000_s10697" type="#_x0000_t75" style="position:absolute;left:4615;top:2347;width:72;height:72">
                <v:imagedata r:id="rId41" o:title=""/>
              </v:shape>
              <v:shape id="_x0000_s10698" style="position:absolute;left:4635;top:2367;width:36;height:31" coordsize="36,31" path="m9,l,16,9,31r18,l36,16,27,,9,xe" filled="f" strokeweight=".95pt">
                <v:stroke endcap="round"/>
                <v:path arrowok="t"/>
              </v:shape>
              <v:shape id="_x0000_s10699" type="#_x0000_t75" style="position:absolute;left:4735;top:2347;width:72;height:72">
                <v:imagedata r:id="rId42" o:title=""/>
              </v:shape>
              <v:shape id="_x0000_s10700" type="#_x0000_t75" style="position:absolute;left:4735;top:2347;width:72;height:72">
                <v:imagedata r:id="rId43" o:title=""/>
              </v:shape>
              <v:shape id="_x0000_s10701" style="position:absolute;left:4754;top:2367;width:36;height:31" coordsize="36,31" path="m9,l,16,9,31r18,l36,16,27,,9,xe" filled="f" strokeweight=".95pt">
                <v:stroke endcap="round"/>
                <v:path arrowok="t"/>
              </v:shape>
              <v:shape id="_x0000_s10702" type="#_x0000_t75" style="position:absolute;left:4615;top:503;width:204;height:132">
                <v:imagedata r:id="rId44" o:title=""/>
              </v:shape>
              <v:shape id="_x0000_s10703" type="#_x0000_t75" style="position:absolute;left:4615;top:503;width:204;height:132">
                <v:imagedata r:id="rId33" o:title=""/>
              </v:shape>
              <v:rect id="_x0000_s10704" style="position:absolute;left:4629;top:515;width:167;height:96" filled="f" strokeweight=".95pt">
                <v:stroke joinstyle="round" endcap="round"/>
              </v:rect>
              <v:shape id="_x0000_s10705" type="#_x0000_t75" style="position:absolute;left:4615;top:527;width:72;height:72">
                <v:imagedata r:id="rId34" o:title=""/>
              </v:shape>
              <v:shape id="_x0000_s10706" type="#_x0000_t75" style="position:absolute;left:4615;top:527;width:72;height:72">
                <v:imagedata r:id="rId35" o:title=""/>
              </v:shape>
              <v:shape id="_x0000_s10707" style="position:absolute;left:4635;top:547;width:36;height:31" coordsize="36,31" path="m9,l,16,9,31r18,l36,16,27,,9,xe" filled="f" strokeweight=".95pt">
                <v:stroke endcap="round"/>
                <v:path arrowok="t"/>
              </v:shape>
              <v:shape id="_x0000_s10708" type="#_x0000_t75" style="position:absolute;left:4735;top:527;width:72;height:72">
                <v:imagedata r:id="rId36" o:title=""/>
              </v:shape>
              <v:shape id="_x0000_s10709" type="#_x0000_t75" style="position:absolute;left:4735;top:527;width:72;height:72">
                <v:imagedata r:id="rId37" o:title=""/>
              </v:shape>
              <v:shape id="_x0000_s10710" style="position:absolute;left:4754;top:547;width:36;height:31" coordsize="36,31" path="m9,l,16,9,31r18,l36,16,27,,9,xe" filled="f" strokeweight=".95pt">
                <v:stroke endcap="round"/>
                <v:path arrowok="t"/>
              </v:shape>
              <v:shape id="_x0000_s10711" type="#_x0000_t75" style="position:absolute;left:4615;top:2323;width:204;height:132">
                <v:imagedata r:id="rId38" o:title=""/>
              </v:shape>
              <v:shape id="_x0000_s10712" type="#_x0000_t75" style="position:absolute;left:4615;top:2323;width:204;height:132">
                <v:imagedata r:id="rId39" o:title=""/>
              </v:shape>
              <v:rect id="_x0000_s10713" style="position:absolute;left:4629;top:2335;width:167;height:96" filled="f" strokeweight=".95pt">
                <v:stroke joinstyle="round" endcap="round"/>
              </v:rect>
              <v:shape id="_x0000_s10714" type="#_x0000_t75" style="position:absolute;left:4615;top:2347;width:72;height:72">
                <v:imagedata r:id="rId40" o:title=""/>
              </v:shape>
              <v:shape id="_x0000_s10715" type="#_x0000_t75" style="position:absolute;left:4615;top:2347;width:72;height:72">
                <v:imagedata r:id="rId41" o:title=""/>
              </v:shape>
              <v:shape id="_x0000_s10716" style="position:absolute;left:4635;top:2367;width:36;height:31" coordsize="36,31" path="m9,l,16,9,31r18,l36,16,27,,9,xe" filled="f" strokeweight=".95pt">
                <v:stroke endcap="round"/>
                <v:path arrowok="t"/>
              </v:shape>
              <v:shape id="_x0000_s10717" type="#_x0000_t75" style="position:absolute;left:4735;top:2347;width:72;height:72">
                <v:imagedata r:id="rId42" o:title=""/>
              </v:shape>
              <v:shape id="_x0000_s10718" type="#_x0000_t75" style="position:absolute;left:4735;top:2347;width:72;height:72">
                <v:imagedata r:id="rId43" o:title=""/>
              </v:shape>
              <v:shape id="_x0000_s10719" style="position:absolute;left:4754;top:2367;width:36;height:31" coordsize="36,31" path="m9,l,16,9,31r18,l36,16,27,,9,xe" filled="f" strokeweight=".95pt">
                <v:stroke endcap="round"/>
                <v:path arrowok="t"/>
              </v:shape>
              <v:rect id="_x0000_s10720" style="position:absolute;left:4669;top:1712;width:115;height:431" filled="f" strokecolor="gray" strokeweight=".95pt">
                <v:stroke joinstyle="round" endcap="round"/>
              </v:rect>
              <v:shape id="_x0000_s10721" style="position:absolute;left:4686;top:706;width:62;height:767" coordsize="62,767" path="m,l56,13r,741l,767r62,l62,,,xe" fillcolor="black" stroked="f">
                <v:path arrowok="t"/>
              </v:shape>
              <v:rect id="_x0000_s10722" style="position:absolute;left:4686;top:706;width:62;height:767" filled="f" strokeweight=".95pt">
                <v:stroke joinstyle="round" endcap="round"/>
              </v:rect>
              <v:shape id="_x0000_s10723" style="position:absolute;left:4686;top:706;width:62;height:767" coordsize="62,767" path="m,l56,13r,741l,767r62,l62,,,e" filled="f" strokeweight=".95pt">
                <v:stroke endcap="round"/>
                <v:path arrowok="t"/>
              </v:shape>
              <v:shape id="_x0000_s10724" style="position:absolute;left:4651;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color="#9a9a9a" strokeweight="0">
                <v:path arrowok="t"/>
                <o:lock v:ext="edit" verticies="t"/>
              </v:shape>
              <v:shape id="_x0000_s10725" style="position:absolute;left:4651;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ed="f" strokeweight=".95pt">
                <v:stroke endcap="round"/>
                <v:path arrowok="t"/>
                <o:lock v:ext="edit" verticies="t"/>
              </v:shape>
              <v:shape id="_x0000_s10726" type="#_x0000_t75" style="position:absolute;left:6125;top:599;width:204;height:1760">
                <v:imagedata r:id="rId31" o:title=""/>
              </v:shape>
              <v:rect id="_x0000_s10727" style="position:absolute;left:6139;top:611;width:168;height:1724" filled="f" strokeweight=".95pt">
                <v:stroke joinstyle="round" endcap="round"/>
              </v:rect>
              <v:rect id="_x0000_s10728" style="position:absolute;left:6210;top:1808;width:62;height:239" fillcolor="#396" stroked="f"/>
              <v:rect id="_x0000_s10729" style="position:absolute;left:6210;top:1808;width:62;height:239" filled="f" strokeweight=".95pt">
                <v:stroke joinstyle="round" endcap="round"/>
              </v:rect>
              <v:shape id="_x0000_s10730" type="#_x0000_t75" style="position:absolute;left:6125;top:503;width:204;height:132">
                <v:imagedata r:id="rId45" o:title=""/>
              </v:shape>
              <v:shape id="_x0000_s10731" type="#_x0000_t75" style="position:absolute;left:6125;top:503;width:204;height:132">
                <v:imagedata r:id="rId46" o:title=""/>
              </v:shape>
              <v:rect id="_x0000_s10732" style="position:absolute;left:6139;top:515;width:168;height:96" filled="f" strokeweight=".95pt">
                <v:stroke joinstyle="round" endcap="round"/>
              </v:rect>
              <v:shape id="_x0000_s10733" type="#_x0000_t75" style="position:absolute;left:6125;top:527;width:72;height:72">
                <v:imagedata r:id="rId47" o:title=""/>
              </v:shape>
              <v:shape id="_x0000_s10734" type="#_x0000_t75" style="position:absolute;left:6125;top:527;width:72;height:72">
                <v:imagedata r:id="rId48" o:title=""/>
              </v:shape>
              <v:shape id="_x0000_s10735" style="position:absolute;left:6145;top:547;width:36;height:31" coordsize="36,31" path="m9,l,16,9,31r18,l36,16,27,,9,xe" filled="f" strokeweight=".95pt">
                <v:stroke endcap="round"/>
                <v:path arrowok="t"/>
              </v:shape>
              <v:shape id="_x0000_s10736" type="#_x0000_t75" style="position:absolute;left:6245;top:527;width:72;height:72">
                <v:imagedata r:id="rId49" o:title=""/>
              </v:shape>
              <v:shape id="_x0000_s10737" type="#_x0000_t75" style="position:absolute;left:6245;top:527;width:72;height:72">
                <v:imagedata r:id="rId50" o:title=""/>
              </v:shape>
              <v:shape id="_x0000_s10738" style="position:absolute;left:6265;top:547;width:36;height:31" coordsize="36,31" path="m9,l,16,9,31r18,l36,16,27,,9,xe" filled="f" strokeweight=".95pt">
                <v:stroke endcap="round"/>
                <v:path arrowok="t"/>
              </v:shape>
              <v:shape id="_x0000_s10739" type="#_x0000_t75" style="position:absolute;left:6125;top:2323;width:204;height:132">
                <v:imagedata r:id="rId51" o:title=""/>
              </v:shape>
              <v:shape id="_x0000_s10740" type="#_x0000_t75" style="position:absolute;left:6125;top:2323;width:204;height:132">
                <v:imagedata r:id="rId52" o:title=""/>
              </v:shape>
              <v:rect id="_x0000_s10741" style="position:absolute;left:6139;top:2335;width:168;height:96" filled="f" strokeweight=".95pt">
                <v:stroke joinstyle="round" endcap="round"/>
              </v:rect>
              <v:shape id="_x0000_s10742" type="#_x0000_t75" style="position:absolute;left:6125;top:2347;width:72;height:72">
                <v:imagedata r:id="rId53" o:title=""/>
              </v:shape>
              <v:shape id="_x0000_s10743" type="#_x0000_t75" style="position:absolute;left:6125;top:2347;width:72;height:72">
                <v:imagedata r:id="rId54" o:title=""/>
              </v:shape>
              <v:shape id="_x0000_s10744" style="position:absolute;left:6145;top:2367;width:36;height:31" coordsize="36,31" path="m9,l,16,9,31r18,l36,16,27,,9,xe" filled="f" strokeweight=".95pt">
                <v:stroke endcap="round"/>
                <v:path arrowok="t"/>
              </v:shape>
            </v:group>
            <v:group id="_x0000_s10745" style="position:absolute;left:12;top:503;width:8104;height:4504" coordorigin="12,503" coordsize="8104,4504">
              <v:shape id="_x0000_s10746" type="#_x0000_t75" style="position:absolute;left:6245;top:2347;width:72;height:72">
                <v:imagedata r:id="rId55" o:title=""/>
              </v:shape>
              <v:shape id="_x0000_s10747" type="#_x0000_t75" style="position:absolute;left:6245;top:2347;width:72;height:72">
                <v:imagedata r:id="rId56" o:title=""/>
              </v:shape>
              <v:shape id="_x0000_s10748" style="position:absolute;left:6265;top:2367;width:36;height:31" coordsize="36,31" path="m9,l,16,9,31r18,l36,16,27,,9,xe" filled="f" strokeweight=".95pt">
                <v:stroke endcap="round"/>
                <v:path arrowok="t"/>
              </v:shape>
              <v:shape id="_x0000_s10749" type="#_x0000_t75" style="position:absolute;left:6125;top:503;width:204;height:132">
                <v:imagedata r:id="rId45" o:title=""/>
              </v:shape>
              <v:shape id="_x0000_s10750" type="#_x0000_t75" style="position:absolute;left:6125;top:503;width:204;height:132">
                <v:imagedata r:id="rId46" o:title=""/>
              </v:shape>
              <v:rect id="_x0000_s10751" style="position:absolute;left:6139;top:515;width:168;height:96" filled="f" strokeweight=".95pt">
                <v:stroke joinstyle="round" endcap="round"/>
              </v:rect>
              <v:shape id="_x0000_s10752" type="#_x0000_t75" style="position:absolute;left:6125;top:527;width:72;height:72">
                <v:imagedata r:id="rId47" o:title=""/>
              </v:shape>
              <v:shape id="_x0000_s10753" type="#_x0000_t75" style="position:absolute;left:6125;top:527;width:72;height:72">
                <v:imagedata r:id="rId48" o:title=""/>
              </v:shape>
              <v:shape id="_x0000_s10754" style="position:absolute;left:6145;top:547;width:36;height:31" coordsize="36,31" path="m9,l,16,9,31r18,l36,16,27,,9,xe" filled="f" strokeweight=".95pt">
                <v:stroke endcap="round"/>
                <v:path arrowok="t"/>
              </v:shape>
              <v:shape id="_x0000_s10755" type="#_x0000_t75" style="position:absolute;left:6245;top:527;width:72;height:72">
                <v:imagedata r:id="rId49" o:title=""/>
              </v:shape>
              <v:shape id="_x0000_s10756" type="#_x0000_t75" style="position:absolute;left:6245;top:527;width:72;height:72">
                <v:imagedata r:id="rId50" o:title=""/>
              </v:shape>
              <v:shape id="_x0000_s10757" style="position:absolute;left:6265;top:547;width:36;height:31" coordsize="36,31" path="m9,l,16,9,31r18,l36,16,27,,9,xe" filled="f" strokeweight=".95pt">
                <v:stroke endcap="round"/>
                <v:path arrowok="t"/>
              </v:shape>
              <v:shape id="_x0000_s10758" type="#_x0000_t75" style="position:absolute;left:6125;top:2323;width:204;height:132">
                <v:imagedata r:id="rId51" o:title=""/>
              </v:shape>
              <v:shape id="_x0000_s10759" type="#_x0000_t75" style="position:absolute;left:6125;top:2323;width:204;height:132">
                <v:imagedata r:id="rId52" o:title=""/>
              </v:shape>
              <v:rect id="_x0000_s10760" style="position:absolute;left:6139;top:2335;width:168;height:96" filled="f" strokeweight=".95pt">
                <v:stroke joinstyle="round" endcap="round"/>
              </v:rect>
              <v:shape id="_x0000_s10761" type="#_x0000_t75" style="position:absolute;left:6125;top:2347;width:72;height:72">
                <v:imagedata r:id="rId53" o:title=""/>
              </v:shape>
              <v:shape id="_x0000_s10762" type="#_x0000_t75" style="position:absolute;left:6125;top:2347;width:72;height:72">
                <v:imagedata r:id="rId54" o:title=""/>
              </v:shape>
              <v:shape id="_x0000_s10763" style="position:absolute;left:6145;top:2367;width:36;height:31" coordsize="36,31" path="m9,l,16,9,31r18,l36,16,27,,9,xe" filled="f" strokeweight=".95pt">
                <v:stroke endcap="round"/>
                <v:path arrowok="t"/>
              </v:shape>
              <v:shape id="_x0000_s10764" type="#_x0000_t75" style="position:absolute;left:6245;top:2347;width:72;height:72">
                <v:imagedata r:id="rId55" o:title=""/>
              </v:shape>
              <v:shape id="_x0000_s10765" type="#_x0000_t75" style="position:absolute;left:6245;top:2347;width:72;height:72">
                <v:imagedata r:id="rId56" o:title=""/>
              </v:shape>
              <v:shape id="_x0000_s10766" style="position:absolute;left:6265;top:2367;width:36;height:31" coordsize="36,31" path="m9,l,16,9,31r18,l36,16,27,,9,xe" filled="f" strokeweight=".95pt">
                <v:stroke endcap="round"/>
                <v:path arrowok="t"/>
              </v:shape>
              <v:rect id="_x0000_s10767" style="position:absolute;left:6179;top:1712;width:115;height:431" filled="f" strokecolor="gray" strokeweight=".95pt">
                <v:stroke joinstyle="round" endcap="round"/>
              </v:rect>
              <v:shape id="_x0000_s10768" style="position:absolute;left:6197;top:706;width:62;height:767" coordsize="62,767" path="m,l56,13r,741l,767r62,l62,,,xe" fillcolor="black" stroked="f">
                <v:path arrowok="t"/>
              </v:shape>
              <v:rect id="_x0000_s10769" style="position:absolute;left:6197;top:706;width:62;height:767" filled="f" strokeweight=".95pt">
                <v:stroke joinstyle="round" endcap="round"/>
              </v:rect>
              <v:shape id="_x0000_s10770" style="position:absolute;left:6197;top:706;width:62;height:767" coordsize="62,767" path="m,l56,13r,741l,767r62,l62,,,e" filled="f" strokeweight=".95pt">
                <v:stroke endcap="round"/>
                <v:path arrowok="t"/>
              </v:shape>
              <v:shape id="_x0000_s10771" style="position:absolute;left:6161;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color="#9a9a9a" strokeweight="0">
                <v:path arrowok="t"/>
                <o:lock v:ext="edit" verticies="t"/>
              </v:shape>
              <v:shape id="_x0000_s10772" style="position:absolute;left:6161;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ed="f" strokeweight=".95pt">
                <v:stroke endcap="round"/>
                <v:path arrowok="t"/>
                <o:lock v:ext="edit" verticies="t"/>
              </v:shape>
              <v:shape id="_x0000_s10773" type="#_x0000_t75" style="position:absolute;left:7636;top:599;width:204;height:1760">
                <v:imagedata r:id="rId31" o:title=""/>
              </v:shape>
              <v:rect id="_x0000_s10774" style="position:absolute;left:7649;top:611;width:168;height:1724" filled="f" strokeweight=".95pt">
                <v:stroke joinstyle="round" endcap="round"/>
              </v:rect>
              <v:rect id="_x0000_s10775" style="position:absolute;left:7721;top:1808;width:61;height:239" fillcolor="#396" stroked="f"/>
              <v:rect id="_x0000_s10776" style="position:absolute;left:7721;top:1808;width:61;height:239" filled="f" strokeweight=".95pt">
                <v:stroke joinstyle="round" endcap="round"/>
              </v:rect>
              <v:shape id="_x0000_s10777" type="#_x0000_t75" style="position:absolute;left:7636;top:503;width:204;height:132">
                <v:imagedata r:id="rId57" o:title=""/>
              </v:shape>
              <v:shape id="_x0000_s10778" type="#_x0000_t75" style="position:absolute;left:7636;top:503;width:204;height:132">
                <v:imagedata r:id="rId58" o:title=""/>
              </v:shape>
              <v:rect id="_x0000_s10779" style="position:absolute;left:7649;top:515;width:168;height:96" filled="f" strokeweight=".95pt">
                <v:stroke joinstyle="round" endcap="round"/>
              </v:rect>
              <v:shape id="_x0000_s10780" type="#_x0000_t75" style="position:absolute;left:7636;top:527;width:72;height:72">
                <v:imagedata r:id="rId59" o:title=""/>
              </v:shape>
              <v:shape id="_x0000_s10781" type="#_x0000_t75" style="position:absolute;left:7636;top:527;width:72;height:72">
                <v:imagedata r:id="rId60" o:title=""/>
              </v:shape>
              <v:shape id="_x0000_s10782" style="position:absolute;left:7655;top:547;width:36;height:31" coordsize="36,31" path="m9,l,16,9,31r18,l36,16,27,,9,xe" filled="f" strokeweight=".95pt">
                <v:stroke endcap="round"/>
                <v:path arrowok="t"/>
              </v:shape>
              <v:shape id="_x0000_s10783" type="#_x0000_t75" style="position:absolute;left:7756;top:527;width:72;height:72">
                <v:imagedata r:id="rId61" o:title=""/>
              </v:shape>
              <v:shape id="_x0000_s10784" type="#_x0000_t75" style="position:absolute;left:7756;top:527;width:72;height:72">
                <v:imagedata r:id="rId62" o:title=""/>
              </v:shape>
              <v:shape id="_x0000_s10785" style="position:absolute;left:7775;top:547;width:36;height:31" coordsize="36,31" path="m9,l,16,9,31r18,l36,16,27,,9,xe" filled="f" strokeweight=".95pt">
                <v:stroke endcap="round"/>
                <v:path arrowok="t"/>
              </v:shape>
              <v:shape id="_x0000_s10786" type="#_x0000_t75" style="position:absolute;left:7636;top:2323;width:204;height:132">
                <v:imagedata r:id="rId63" o:title=""/>
              </v:shape>
              <v:shape id="_x0000_s10787" type="#_x0000_t75" style="position:absolute;left:7636;top:2323;width:204;height:132">
                <v:imagedata r:id="rId64" o:title=""/>
              </v:shape>
              <v:rect id="_x0000_s10788" style="position:absolute;left:7649;top:2335;width:168;height:96" filled="f" strokeweight=".95pt">
                <v:stroke joinstyle="round" endcap="round"/>
              </v:rect>
              <v:shape id="_x0000_s10789" type="#_x0000_t75" style="position:absolute;left:7636;top:2347;width:72;height:72">
                <v:imagedata r:id="rId65" o:title=""/>
              </v:shape>
              <v:shape id="_x0000_s10790" type="#_x0000_t75" style="position:absolute;left:7636;top:2347;width:72;height:72">
                <v:imagedata r:id="rId66" o:title=""/>
              </v:shape>
              <v:shape id="_x0000_s10791" style="position:absolute;left:7655;top:2367;width:36;height:31" coordsize="36,31" path="m9,l,16,9,31r18,l36,16,27,,9,xe" filled="f" strokeweight=".95pt">
                <v:stroke endcap="round"/>
                <v:path arrowok="t"/>
              </v:shape>
              <v:shape id="_x0000_s10792" type="#_x0000_t75" style="position:absolute;left:7756;top:2347;width:72;height:72">
                <v:imagedata r:id="rId67" o:title=""/>
              </v:shape>
              <v:shape id="_x0000_s10793" type="#_x0000_t75" style="position:absolute;left:7756;top:2347;width:72;height:72">
                <v:imagedata r:id="rId68" o:title=""/>
              </v:shape>
              <v:shape id="_x0000_s10794" style="position:absolute;left:7775;top:2367;width:36;height:31" coordsize="36,31" path="m9,l,16,9,31r18,l36,16,27,,9,xe" filled="f" strokeweight=".95pt">
                <v:stroke endcap="round"/>
                <v:path arrowok="t"/>
              </v:shape>
              <v:shape id="_x0000_s10795" type="#_x0000_t75" style="position:absolute;left:7636;top:503;width:204;height:132">
                <v:imagedata r:id="rId57" o:title=""/>
              </v:shape>
              <v:shape id="_x0000_s10796" type="#_x0000_t75" style="position:absolute;left:7636;top:503;width:204;height:132">
                <v:imagedata r:id="rId58" o:title=""/>
              </v:shape>
              <v:rect id="_x0000_s10797" style="position:absolute;left:7649;top:515;width:168;height:96" filled="f" strokeweight=".95pt">
                <v:stroke joinstyle="round" endcap="round"/>
              </v:rect>
              <v:shape id="_x0000_s10798" type="#_x0000_t75" style="position:absolute;left:7636;top:527;width:72;height:72">
                <v:imagedata r:id="rId59" o:title=""/>
              </v:shape>
              <v:shape id="_x0000_s10799" type="#_x0000_t75" style="position:absolute;left:7636;top:527;width:72;height:72">
                <v:imagedata r:id="rId60" o:title=""/>
              </v:shape>
              <v:shape id="_x0000_s10800" style="position:absolute;left:7655;top:547;width:36;height:31" coordsize="36,31" path="m9,l,16,9,31r18,l36,16,27,,9,xe" filled="f" strokeweight=".95pt">
                <v:stroke endcap="round"/>
                <v:path arrowok="t"/>
              </v:shape>
              <v:shape id="_x0000_s10801" type="#_x0000_t75" style="position:absolute;left:7756;top:527;width:72;height:72">
                <v:imagedata r:id="rId61" o:title=""/>
              </v:shape>
              <v:shape id="_x0000_s10802" type="#_x0000_t75" style="position:absolute;left:7756;top:527;width:72;height:72">
                <v:imagedata r:id="rId62" o:title=""/>
              </v:shape>
              <v:shape id="_x0000_s10803" style="position:absolute;left:7775;top:547;width:36;height:31" coordsize="36,31" path="m9,l,16,9,31r18,l36,16,27,,9,xe" filled="f" strokeweight=".95pt">
                <v:stroke endcap="round"/>
                <v:path arrowok="t"/>
              </v:shape>
              <v:shape id="_x0000_s10804" type="#_x0000_t75" style="position:absolute;left:7636;top:2323;width:204;height:132">
                <v:imagedata r:id="rId63" o:title=""/>
              </v:shape>
              <v:shape id="_x0000_s10805" type="#_x0000_t75" style="position:absolute;left:7636;top:2323;width:204;height:132">
                <v:imagedata r:id="rId64" o:title=""/>
              </v:shape>
              <v:rect id="_x0000_s10806" style="position:absolute;left:7649;top:2335;width:168;height:96" filled="f" strokeweight=".95pt">
                <v:stroke joinstyle="round" endcap="round"/>
              </v:rect>
              <v:shape id="_x0000_s10807" type="#_x0000_t75" style="position:absolute;left:7636;top:2347;width:72;height:72">
                <v:imagedata r:id="rId65" o:title=""/>
              </v:shape>
              <v:shape id="_x0000_s10808" type="#_x0000_t75" style="position:absolute;left:7636;top:2347;width:72;height:72">
                <v:imagedata r:id="rId66" o:title=""/>
              </v:shape>
              <v:shape id="_x0000_s10809" style="position:absolute;left:7655;top:2367;width:36;height:31" coordsize="36,31" path="m9,l,16,9,31r18,l36,16,27,,9,xe" filled="f" strokeweight=".95pt">
                <v:stroke endcap="round"/>
                <v:path arrowok="t"/>
              </v:shape>
              <v:shape id="_x0000_s10810" type="#_x0000_t75" style="position:absolute;left:7756;top:2347;width:72;height:72">
                <v:imagedata r:id="rId67" o:title=""/>
              </v:shape>
              <v:shape id="_x0000_s10811" type="#_x0000_t75" style="position:absolute;left:7756;top:2347;width:72;height:72">
                <v:imagedata r:id="rId68" o:title=""/>
              </v:shape>
              <v:shape id="_x0000_s10812" style="position:absolute;left:7775;top:2367;width:36;height:31" coordsize="36,31" path="m9,l,16,9,31r18,l36,16,27,,9,xe" filled="f" strokeweight=".95pt">
                <v:stroke endcap="round"/>
                <v:path arrowok="t"/>
              </v:shape>
              <v:rect id="_x0000_s10813" style="position:absolute;left:7690;top:1712;width:114;height:431" filled="f" strokecolor="gray" strokeweight=".95pt">
                <v:stroke joinstyle="round" endcap="round"/>
              </v:rect>
              <v:shape id="_x0000_s10814" style="position:absolute;left:7707;top:706;width:62;height:767" coordsize="62,767" path="m,l56,13r,741l,767r62,l62,,,xe" fillcolor="black" stroked="f">
                <v:path arrowok="t"/>
              </v:shape>
              <v:rect id="_x0000_s10815" style="position:absolute;left:7707;top:706;width:62;height:767" filled="f" strokeweight=".95pt">
                <v:stroke joinstyle="round" endcap="round"/>
              </v:rect>
              <v:shape id="_x0000_s10816" style="position:absolute;left:7707;top:706;width:62;height:767" coordsize="62,767" path="m,l56,13r,741l,767r62,l62,,,e" filled="f" strokeweight=".95pt">
                <v:stroke endcap="round"/>
                <v:path arrowok="t"/>
              </v:shape>
              <v:shape id="_x0000_s10817" style="position:absolute;left:7672;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color="#9a9a9a" strokeweight="0">
                <v:path arrowok="t"/>
                <o:lock v:ext="edit" verticies="t"/>
              </v:shape>
              <v:shape id="_x0000_s10818" style="position:absolute;left:7672;top:1760;width:36;height:341" coordsize="48,456" path="m24,hdc37,,48,11,48,24,48,37,37,48,24,48,11,48,,37,,24,,11,11,,24,xm24,72v13,,24,11,24,24c48,109,37,120,24,120,11,120,,109,,96,,83,11,72,24,72xm,168hal,216r48,l48,168hdc48,155,37,144,24,144,11,144,,155,,168xm,216hal,264hdc,277,11,288,24,288v13,,24,-11,24,-24c48,264,48,264,48,264hal48,216,,216hdxm,336hal,384r48,l48,336hdc48,323,37,312,24,312,11,312,,323,,336xm,384hal,432hdc,445,11,456,24,456v13,,24,-11,24,-24c48,432,48,432,48,432hal48,384,,384hdxe" filled="f" strokeweight=".95pt">
                <v:stroke endcap="round"/>
                <v:path arrowok="t"/>
                <o:lock v:ext="edit" verticies="t"/>
              </v:shape>
              <v:rect id="_x0000_s10819" style="position:absolute;left:4291;top:2682;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C”</w:t>
                      </w:r>
                    </w:p>
                  </w:txbxContent>
                </v:textbox>
              </v:rect>
              <v:rect id="_x0000_s10820" style="position:absolute;left:5790;top:2682;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D”</w:t>
                      </w:r>
                    </w:p>
                  </w:txbxContent>
                </v:textbox>
              </v:rect>
              <v:rect id="_x0000_s10821" style="position:absolute;left:7288;top:2682;width:828;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E”</w:t>
                      </w:r>
                    </w:p>
                  </w:txbxContent>
                </v:textbox>
              </v:rect>
              <v:shape id="_x0000_s10822" style="position:absolute;left:692;top:4562;width:618;height:362" coordsize="824,484" path="m356,480hdc495,484,631,438,733,351,824,270,823,135,731,52,706,28,675,11,640,hal640,,,480r356,hdxe" fillcolor="#dcd2b8" strokeweight="0">
                <v:path arrowok="t"/>
              </v:shape>
              <v:shape id="_x0000_s10823" type="#_x0000_t75" style="position:absolute;left:300;top:3556;width:120;height:1126">
                <v:imagedata r:id="rId69" o:title=""/>
              </v:shape>
              <v:shape id="_x0000_s10824" type="#_x0000_t75" style="position:absolute;left:300;top:3556;width:120;height:1126">
                <v:imagedata r:id="rId70" o:title=""/>
              </v:shape>
              <v:shape id="_x0000_s10825" style="position:absolute;left:312;top:3576;width:90;height:1092" coordsize="90,1092" path="m,1075r29,17l29,86,90,52,,,,1075xe" filled="f" strokecolor="#a78450" strokeweight=".55pt">
                <v:stroke endcap="round"/>
                <v:path arrowok="t"/>
              </v:shape>
              <v:shape id="_x0000_s10826" type="#_x0000_t75" style="position:absolute;left:228;top:3556;width:96;height:1126">
                <v:imagedata r:id="rId71" o:title=""/>
              </v:shape>
              <v:shape id="_x0000_s10827" type="#_x0000_t75" style="position:absolute;left:228;top:3556;width:96;height:1126">
                <v:imagedata r:id="rId72" o:title=""/>
              </v:shape>
              <v:shape id="_x0000_s10828" style="position:absolute;left:249;top:3576;width:63;height:1092" coordsize="63,1092" path="m,1092r63,-17l63,,,35,,1092xe" filled="f" strokecolor="white" strokeweight=".55pt">
                <v:stroke endcap="round"/>
                <v:path arrowok="t"/>
              </v:shape>
              <v:shape id="_x0000_s10829" type="#_x0000_t75" style="position:absolute;left:671;top:3556;width:516;height:1377">
                <v:imagedata r:id="rId73" o:title=""/>
              </v:shape>
              <v:shape id="_x0000_s10830" type="#_x0000_t75" style="position:absolute;left:671;top:3556;width:516;height:1377">
                <v:imagedata r:id="rId74" o:title=""/>
              </v:shape>
              <v:shape id="_x0000_s10831" style="position:absolute;left:692;top:3576;width:489;height:1345" coordsize="489,1345" path="m,1345l489,1058,489,,,288,,1345xe" filled="f" strokecolor="white" strokeweight=".55pt">
                <v:stroke endcap="round"/>
                <v:path arrowok="t"/>
              </v:shape>
              <v:rect id="_x0000_s10832" style="position:absolute;left:12;top:3185;width:1175;height:12" fillcolor="#e1d8c1" stroked="f"/>
              <v:rect id="_x0000_s10833" style="position:absolute;left:12;top:3197;width:1175;height:12" fillcolor="#e2d9c2" stroked="f"/>
              <v:rect id="_x0000_s10834" style="position:absolute;left:12;top:3209;width:1175;height:12" fillcolor="#e2d9c3" stroked="f"/>
              <v:rect id="_x0000_s10835" style="position:absolute;left:12;top:3221;width:1175;height:12" fillcolor="#e3dac4" stroked="f"/>
              <v:rect id="_x0000_s10836" style="position:absolute;left:12;top:3233;width:1175;height:12" fillcolor="#e3dac5" stroked="f"/>
              <v:rect id="_x0000_s10837" style="position:absolute;left:12;top:3245;width:1175;height:12" fillcolor="#e4dbc7" stroked="f"/>
              <v:rect id="_x0000_s10838" style="position:absolute;left:12;top:3257;width:1175;height:12" fillcolor="#e4dcc8" stroked="f"/>
              <v:rect id="_x0000_s10839" style="position:absolute;left:12;top:3269;width:1175;height:12" fillcolor="#e5ddc9" stroked="f"/>
              <v:rect id="_x0000_s10840" style="position:absolute;left:12;top:3281;width:1175;height:12" fillcolor="#e5ddca" stroked="f"/>
              <v:rect id="_x0000_s10841" style="position:absolute;left:12;top:3293;width:1175;height:12" fillcolor="#e6decb" stroked="f"/>
              <v:rect id="_x0000_s10842" style="position:absolute;left:12;top:3305;width:1175;height:12" fillcolor="#e7dfcc" stroked="f"/>
              <v:rect id="_x0000_s10843" style="position:absolute;left:12;top:3317;width:1175;height:12" fillcolor="#e7dfcd" stroked="f"/>
              <v:rect id="_x0000_s10844" style="position:absolute;left:12;top:3329;width:1175;height:12" fillcolor="#e8e0ce" stroked="f"/>
              <v:rect id="_x0000_s10845" style="position:absolute;left:12;top:3341;width:1175;height:12" fillcolor="#e8e1cf" stroked="f"/>
              <v:rect id="_x0000_s10846" style="position:absolute;left:12;top:3353;width:1175;height:12" fillcolor="#e9e2d1" stroked="f"/>
              <v:rect id="_x0000_s10847" style="position:absolute;left:12;top:3365;width:1175;height:12" fillcolor="#e9e2d2" stroked="f"/>
              <v:rect id="_x0000_s10848" style="position:absolute;left:12;top:3377;width:1175;height:12" fillcolor="#e9e3d2" stroked="f"/>
              <v:rect id="_x0000_s10849" style="position:absolute;left:12;top:3389;width:1175;height:12" fillcolor="#eae3d3" stroked="f"/>
              <v:rect id="_x0000_s10850" style="position:absolute;left:12;top:3401;width:1175;height:11" fillcolor="#eae4d4" stroked="f"/>
              <v:rect id="_x0000_s10851" style="position:absolute;left:12;top:3412;width:1175;height:12" fillcolor="#ebe5d5" stroked="f"/>
              <v:rect id="_x0000_s10852" style="position:absolute;left:12;top:3424;width:1175;height:12" fillcolor="#ebe6d6" stroked="f"/>
              <v:rect id="_x0000_s10853" style="position:absolute;left:12;top:3436;width:1175;height:12" fillcolor="#ece7d7" stroked="f"/>
              <v:rect id="_x0000_s10854" style="position:absolute;left:12;top:3448;width:1175;height:12" fillcolor="#ece7d8" stroked="f"/>
              <v:rect id="_x0000_s10855" style="position:absolute;left:12;top:3460;width:1175;height:12" fillcolor="#ede8da" stroked="f"/>
              <v:rect id="_x0000_s10856" style="position:absolute;left:12;top:3472;width:1175;height:12" fillcolor="#ede8db" stroked="f"/>
              <v:rect id="_x0000_s10857" style="position:absolute;left:12;top:3484;width:1175;height:12" fillcolor="#eee9dc" stroked="f"/>
              <v:rect id="_x0000_s10858" style="position:absolute;left:12;top:3496;width:1175;height:12" fillcolor="#eeeadd" stroked="f"/>
              <v:rect id="_x0000_s10859" style="position:absolute;left:12;top:3508;width:1175;height:12" fillcolor="#efebde" stroked="f"/>
              <v:rect id="_x0000_s10860" style="position:absolute;left:12;top:3520;width:1175;height:12" fillcolor="#f0ebdf" stroked="f"/>
              <v:rect id="_x0000_s10861" style="position:absolute;left:12;top:3532;width:1175;height:12" fillcolor="#f0ece0" stroked="f"/>
              <v:rect id="_x0000_s10862" style="position:absolute;left:12;top:3544;width:1175;height:12" fillcolor="#f1ede1" stroked="f"/>
              <v:rect id="_x0000_s10863" style="position:absolute;left:12;top:3556;width:1175;height:12" fillcolor="#f1ede2" stroked="f"/>
              <v:rect id="_x0000_s10864" style="position:absolute;left:12;top:3568;width:1175;height:12" fillcolor="#f2eee4" stroked="f"/>
              <v:rect id="_x0000_s10865" style="position:absolute;left:12;top:3580;width:1175;height:12" fillcolor="#f2eee5" stroked="f"/>
              <v:rect id="_x0000_s10866" style="position:absolute;left:12;top:3592;width:1175;height:12" fillcolor="#f3efe6" stroked="f"/>
              <v:rect id="_x0000_s10867" style="position:absolute;left:12;top:3604;width:1175;height:12" fillcolor="#f3efe7" stroked="f"/>
              <v:rect id="_x0000_s10868" style="position:absolute;left:12;top:3616;width:1175;height:12" fillcolor="#f4f0e8" stroked="f"/>
              <v:rect id="_x0000_s10869" style="position:absolute;left:12;top:3628;width:1175;height:12" fillcolor="#f5f1e9" stroked="f"/>
              <v:rect id="_x0000_s10870" style="position:absolute;left:12;top:3640;width:1175;height:12" fillcolor="#f5f2ea" stroked="f"/>
              <v:rect id="_x0000_s10871" style="position:absolute;left:12;top:3652;width:1175;height:12" fillcolor="#f6f2eb" stroked="f"/>
              <v:rect id="_x0000_s10872" style="position:absolute;left:12;top:3664;width:1175;height:12" fillcolor="#f6f3ec" stroked="f"/>
              <v:rect id="_x0000_s10873" style="position:absolute;left:12;top:3676;width:1175;height:12" fillcolor="#f7f4ee" stroked="f"/>
              <v:rect id="_x0000_s10874" style="position:absolute;left:12;top:3688;width:1175;height:12" fillcolor="#f7f4ef" stroked="f"/>
              <v:rect id="_x0000_s10875" style="position:absolute;left:12;top:3700;width:1175;height:12" fillcolor="#f8f5f0" stroked="f"/>
              <v:rect id="_x0000_s10876" style="position:absolute;left:12;top:3712;width:1175;height:24" fillcolor="#f8f6f1" stroked="f"/>
              <v:rect id="_x0000_s10877" style="position:absolute;left:12;top:3736;width:1175;height:12" fillcolor="#f9f7f2" stroked="f"/>
              <v:rect id="_x0000_s10878" style="position:absolute;left:12;top:3748;width:1175;height:12" fillcolor="#f9f8f3" stroked="f"/>
              <v:rect id="_x0000_s10879" style="position:absolute;left:12;top:3760;width:1175;height:12" fillcolor="#faf9f4" stroked="f"/>
              <v:rect id="_x0000_s10880" style="position:absolute;left:12;top:3772;width:1175;height:12" fillcolor="#faf9f5" stroked="f"/>
              <v:rect id="_x0000_s10881" style="position:absolute;left:12;top:3784;width:1175;height:12" fillcolor="#fbfaf7" stroked="f"/>
              <v:rect id="_x0000_s10882" style="position:absolute;left:12;top:3796;width:1175;height:12" fillcolor="#fbfaf8" stroked="f"/>
              <v:rect id="_x0000_s10883" style="position:absolute;left:12;top:3808;width:1175;height:12" fillcolor="#fcfbf9" stroked="f"/>
              <v:rect id="_x0000_s10884" style="position:absolute;left:12;top:3820;width:1175;height:12" fillcolor="#fcfcfa" stroked="f"/>
              <v:rect id="_x0000_s10885" style="position:absolute;left:12;top:3832;width:1175;height:12" fillcolor="#fdfdfb" stroked="f"/>
              <v:rect id="_x0000_s10886" style="position:absolute;left:12;top:3844;width:1175;height:12" fillcolor="#fefefc" stroked="f"/>
              <v:rect id="_x0000_s10887" style="position:absolute;left:12;top:3856;width:1175;height:11" fillcolor="#fefefd" stroked="f"/>
              <v:rect id="_x0000_s10888" style="position:absolute;left:12;top:3867;width:1175;height:12" fillcolor="#fffffe" stroked="f"/>
              <v:shape id="_x0000_s10889" style="position:absolute;left:30;top:3197;width:1151;height:667" coordsize="1151,667" path="m,287l219,414r63,-35l372,431r-61,34l662,667,1151,379,489,,,287xe" filled="f" strokecolor="white" strokeweight=".55pt">
                <v:stroke endcap="round"/>
                <v:path arrowok="t"/>
              </v:shape>
              <v:shape id="_x0000_s10890" type="#_x0000_t75" style="position:absolute;left:12;top:3472;width:252;height:1210">
                <v:imagedata r:id="rId75" o:title=""/>
              </v:shape>
              <v:shape id="_x0000_s10891" style="position:absolute;left:30;top:3484;width:219;height:1184" coordsize="219,1184" path="m,1058r219,126l219,127,,,,1058xe" filled="f" strokecolor="#a78450" strokeweight=".55pt">
                <v:stroke endcap="round"/>
                <v:path arrowok="t"/>
              </v:shape>
              <v:shape id="_x0000_s10892" type="#_x0000_t75" style="position:absolute;left:324;top:3640;width:383;height:1293">
                <v:imagedata r:id="rId76" o:title=""/>
              </v:shape>
              <v:shape id="_x0000_s10893" type="#_x0000_t75" style="position:absolute;left:324;top:3640;width:383;height:1293">
                <v:imagedata r:id="rId77" o:title=""/>
              </v:shape>
              <v:shape id="_x0000_s10894" style="position:absolute;left:341;top:3662;width:351;height:1259" coordsize="351,1259" path="m,1058r351,201l351,202,,,,1058xe" filled="f" strokecolor="#a78450" strokeweight=".55pt">
                <v:stroke endcap="round"/>
                <v:path arrowok="t"/>
              </v:shape>
              <v:shape id="_x0000_s10895" style="position:absolute;left:384;top:4036;width:282;height:287" coordsize="282,287" path="m,l282,167r,120e" filled="f" strokecolor="white" strokeweight=".55pt">
                <v:stroke endcap="round"/>
                <v:path arrowok="t"/>
              </v:shape>
              <v:shape id="_x0000_s10896" style="position:absolute;left:82;top:3582;width:570;height:1184" coordsize="570,1184" path="m,241r127,75m,201r127,75m,161r127,72m,121r127,72m,80r127,73m,40r127,73m,l127,74m293,408l570,569m293,368l570,529m293,327l570,488m293,287l570,449m293,247l570,408m293,207l570,368m293,166l570,327m293,1023r277,161m293,983r277,161e" filled="f" strokecolor="#a78450" strokeweight=".55pt">
                <v:stroke endcap="round"/>
                <v:path arrowok="t"/>
                <o:lock v:ext="edit" verticies="t"/>
              </v:shape>
              <v:shape id="_x0000_s10897" type="#_x0000_t75" style="position:absolute;left:360;top:4035;width:311;height:299">
                <v:imagedata r:id="rId78" o:title=""/>
              </v:shape>
              <v:shape id="_x0000_s10898" type="#_x0000_t75" style="position:absolute;left:360;top:4035;width:311;height:299">
                <v:imagedata r:id="rId79" o:title=""/>
              </v:shape>
              <v:shape id="_x0000_s10899" style="position:absolute;left:375;top:4048;width:277;height:275" coordsize="277,275" path="m,114l277,275r,-114l,,,114xe" filled="f" strokecolor="#a78450" strokeweight=".55pt">
                <v:stroke endcap="round"/>
                <v:path arrowok="t"/>
              </v:shape>
              <v:shape id="_x0000_s10900" type="#_x0000_t75" style="position:absolute;left:384;top:4083;width:95;height:108">
                <v:imagedata r:id="rId80" o:title=""/>
              </v:shape>
              <v:shape id="_x0000_s10901" type="#_x0000_t75" style="position:absolute;left:384;top:4083;width:95;height:108">
                <v:imagedata r:id="rId81" o:title=""/>
              </v:shape>
              <v:shape id="_x0000_s10902" style="position:absolute;left:408;top:4114;width:39;height:48" coordsize="39,48" path="m33,16hdc26,6,15,,8,4,,8,,20,6,31v7,11,18,17,25,13c38,39,39,27,33,16e" filled="f" strokeweight=".1pt">
                <v:stroke endcap="round"/>
                <v:path arrowok="t"/>
              </v:shape>
              <v:shape id="_x0000_s10903" type="#_x0000_t75" style="position:absolute;left:468;top:4131;width:95;height:108">
                <v:imagedata r:id="rId82" o:title=""/>
              </v:shape>
              <v:shape id="_x0000_s10904" type="#_x0000_t75" style="position:absolute;left:468;top:4131;width:95;height:108">
                <v:imagedata r:id="rId83" o:title=""/>
              </v:shape>
              <v:shape id="_x0000_s10905" style="position:absolute;left:488;top:4160;width:39;height:48" coordsize="39,48" path="m33,17hdc27,6,15,,9,5,1,8,,21,7,32v6,11,17,16,24,12c39,40,39,28,33,17e" filled="f" strokeweight=".1pt">
                <v:stroke endcap="round"/>
                <v:path arrowok="t"/>
              </v:shape>
              <v:shape id="_x0000_s10906" style="position:absolute;left:30;top:3197;width:1151;height:1724" coordsize="1536,2304" path="m1536,507l653,,,384,,1797hdc97,1855,194,1911,292,1966hal292,1966hdc320,1958,349,1951,377,1943hal377,1943r38,23l415,2035hdc569,2129,725,2219,884,2304hal884,2304r652,-384l1536,507xe" filled="f" strokeweight="1.2pt">
                <v:stroke endcap="round"/>
                <v:path arrowok="t"/>
              </v:shape>
              <v:rect id="_x0000_s10907" style="position:absolute;left:1612;top:3743;width:1612;height:1264" fillcolor="#b3b3b3" stroked="f"/>
              <v:rect id="_x0000_s10908" style="position:absolute;left:1612;top:3743;width:1612;height:1264" filled="f" strokecolor="#b3b3b3" strokeweight="2.5pt">
                <v:stroke joinstyle="round" endcap="round"/>
              </v:rect>
              <v:rect id="_x0000_s10909" style="position:absolute;left:1526;top:3656;width:1612;height:1265" stroked="f"/>
              <v:rect id="_x0000_s10910" style="position:absolute;left:1526;top:3656;width:1612;height:1265" filled="f" strokeweight="2.5pt">
                <v:stroke joinstyle="round" endcap="round"/>
              </v:rect>
              <v:rect id="_x0000_s10911" style="position:absolute;left:3224;top:3743;width:1611;height:1264" fillcolor="#b3b3b3" stroked="f"/>
              <v:rect id="_x0000_s10912" style="position:absolute;left:3224;top:3743;width:1611;height:1264" filled="f" strokecolor="#b3b3b3" strokeweight="2.5pt">
                <v:stroke joinstyle="round" endcap="round"/>
              </v:rect>
              <v:rect id="_x0000_s10913" style="position:absolute;left:3138;top:3656;width:1610;height:1265" stroked="f"/>
              <v:rect id="_x0000_s10914" style="position:absolute;left:3138;top:3656;width:1610;height:1265" filled="f" strokeweight="2.5pt">
                <v:stroke joinstyle="round" endcap="round"/>
              </v:rect>
              <v:rect id="_x0000_s10915" style="position:absolute;left:2131;top:3858;width:575;height:402" fillcolor="#b3b3b3" stroked="f"/>
              <v:rect id="_x0000_s10916" style="position:absolute;left:2131;top:3858;width:575;height:402" filled="f" strokecolor="#b3b3b3" strokeweight="1.7pt">
                <v:stroke joinstyle="round" endcap="round"/>
              </v:rect>
              <v:rect id="_x0000_s10917" style="position:absolute;left:2044;top:3772;width:575;height:402" stroked="f"/>
              <v:rect id="_x0000_s10918" style="position:absolute;left:2044;top:3772;width:575;height:402" filled="f" strokeweight="1.7pt">
                <v:stroke joinstyle="round" endcap="round"/>
              </v:rect>
              <v:rect id="_x0000_s10919" style="position:absolute;left:2158;top:3879;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20" style="position:absolute;left:3742;top:3858;width:575;height:402" fillcolor="#b3b3b3" stroked="f"/>
              <v:rect id="_x0000_s10921" style="position:absolute;left:3742;top:3858;width:575;height:402" filled="f" strokecolor="#b3b3b3" strokeweight="1.7pt">
                <v:stroke joinstyle="round" endcap="round"/>
              </v:rect>
              <v:rect id="_x0000_s10922" style="position:absolute;left:3655;top:3772;width:576;height:402" stroked="f"/>
              <v:rect id="_x0000_s10923" style="position:absolute;left:3655;top:3772;width:576;height:402" filled="f" strokeweight="1.7pt">
                <v:stroke joinstyle="round" endcap="round"/>
              </v:rect>
              <v:rect id="_x0000_s10924" style="position:absolute;left:3764;top:3879;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25" style="position:absolute;left:2131;top:4432;width:575;height:403" fillcolor="#b3b3b3" stroked="f"/>
              <v:rect id="_x0000_s10926" style="position:absolute;left:2131;top:4432;width:575;height:403" filled="f" strokecolor="#b3b3b3" strokeweight="1.7pt">
                <v:stroke joinstyle="round" endcap="round"/>
              </v:rect>
              <v:rect id="_x0000_s10927" style="position:absolute;left:2044;top:4346;width:575;height:403" stroked="f"/>
              <v:rect id="_x0000_s10928" style="position:absolute;left:2044;top:4346;width:575;height:403" filled="f" strokeweight="1.7pt">
                <v:stroke joinstyle="round" endcap="round"/>
              </v:rect>
              <v:rect id="_x0000_s10929" style="position:absolute;left:2158;top:4454;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30" style="position:absolute;left:3742;top:4432;width:575;height:403" fillcolor="#b3b3b3" stroked="f"/>
              <v:rect id="_x0000_s10931" style="position:absolute;left:3742;top:4432;width:575;height:403" filled="f" strokecolor="#b3b3b3" strokeweight="1.7pt">
                <v:stroke joinstyle="round" endcap="round"/>
              </v:rect>
              <v:rect id="_x0000_s10932" style="position:absolute;left:3655;top:4346;width:576;height:403" stroked="f"/>
              <v:rect id="_x0000_s10933" style="position:absolute;left:3655;top:4346;width:576;height:403" filled="f" strokeweight="1.7pt">
                <v:stroke joinstyle="round" endcap="round"/>
              </v:rect>
              <v:rect id="_x0000_s10934" style="position:absolute;left:3764;top:4454;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35" style="position:absolute;left:4835;top:3743;width:1611;height:1264" fillcolor="#b3b3b3" stroked="f"/>
              <v:rect id="_x0000_s10936" style="position:absolute;left:4835;top:3743;width:1611;height:1264" filled="f" strokecolor="#b3b3b3" strokeweight="2.5pt">
                <v:stroke joinstyle="round" endcap="round"/>
              </v:rect>
              <v:rect id="_x0000_s10937" style="position:absolute;left:4748;top:3656;width:1611;height:1265" stroked="f"/>
              <v:rect id="_x0000_s10938" style="position:absolute;left:4748;top:3656;width:1611;height:1265" filled="f" strokeweight="2.5pt">
                <v:stroke joinstyle="round" endcap="round"/>
              </v:rect>
              <v:rect id="_x0000_s10939" style="position:absolute;left:5352;top:3858;width:576;height:402" fillcolor="#b3b3b3" stroked="f"/>
              <v:rect id="_x0000_s10940" style="position:absolute;left:5352;top:3858;width:576;height:402" filled="f" strokecolor="#b3b3b3" strokeweight="1.7pt">
                <v:stroke joinstyle="round" endcap="round"/>
              </v:rect>
              <v:rect id="_x0000_s10941" style="position:absolute;left:5266;top:3772;width:576;height:402" stroked="f"/>
              <v:rect id="_x0000_s10942" style="position:absolute;left:5266;top:3772;width:576;height:402" filled="f" strokeweight="1.7pt">
                <v:stroke joinstyle="round" endcap="round"/>
              </v:rect>
              <v:rect id="_x0000_s10943" style="position:absolute;left:5370;top:3879;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44" style="position:absolute;left:5352;top:4432;width:576;height:403" fillcolor="#b3b3b3" stroked="f"/>
              <v:rect id="_x0000_s10945" style="position:absolute;left:5352;top:4432;width:576;height:403" filled="f" strokecolor="#b3b3b3" strokeweight="1.7pt">
                <v:stroke joinstyle="round" endcap="round"/>
              </v:rect>
            </v:group>
            <v:rect id="_x0000_s10946" style="position:absolute;left:5266;top:4346;width:576;height:403" stroked="f"/>
            <v:rect id="_x0000_s10947" style="position:absolute;left:5266;top:4346;width:576;height:403" filled="f" strokeweight="1.7pt">
              <v:stroke joinstyle="round" endcap="round"/>
            </v:rect>
            <v:rect id="_x0000_s10948" style="position:absolute;left:5370;top:4454;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49" style="position:absolute;left:6446;top:3743;width:1611;height:1264" fillcolor="#b3b3b3" stroked="f"/>
            <v:rect id="_x0000_s10950" style="position:absolute;left:6446;top:3743;width:1611;height:1264" filled="f" strokecolor="#b3b3b3" strokeweight="2.5pt">
              <v:stroke joinstyle="round" endcap="round"/>
            </v:rect>
            <v:rect id="_x0000_s10951" style="position:absolute;left:6359;top:3656;width:1612;height:1265" stroked="f"/>
            <v:rect id="_x0000_s10952" style="position:absolute;left:6359;top:3656;width:1612;height:1265" filled="f" strokeweight="2.5pt">
              <v:stroke joinstyle="round" endcap="round"/>
            </v:rect>
            <v:rect id="_x0000_s10953" style="position:absolute;left:6964;top:3858;width:575;height:402" fillcolor="#b3b3b3" stroked="f"/>
            <v:rect id="_x0000_s10954" style="position:absolute;left:6964;top:3858;width:575;height:402" filled="f" strokecolor="#b3b3b3" strokeweight="1.7pt">
              <v:stroke joinstyle="round" endcap="round"/>
            </v:rect>
            <v:rect id="_x0000_s10955" style="position:absolute;left:6878;top:3772;width:575;height:402" stroked="f"/>
            <v:rect id="_x0000_s10956" style="position:absolute;left:6878;top:3772;width:575;height:402" filled="f" strokeweight="1.7pt">
              <v:stroke joinstyle="round" endcap="round"/>
            </v:rect>
            <v:rect id="_x0000_s10957" style="position:absolute;left:6989;top:3879;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58" style="position:absolute;left:6964;top:4432;width:575;height:403" fillcolor="#b3b3b3" stroked="f"/>
            <v:rect id="_x0000_s10959" style="position:absolute;left:6964;top:4432;width:575;height:403" filled="f" strokecolor="#b3b3b3" strokeweight="1.7pt">
              <v:stroke joinstyle="round" endcap="round"/>
            </v:rect>
            <v:rect id="_x0000_s10960" style="position:absolute;left:6878;top:4346;width:575;height:403" stroked="f"/>
            <v:rect id="_x0000_s10961" style="position:absolute;left:6878;top:4346;width:575;height:403" filled="f" strokeweight="1.7pt">
              <v:stroke joinstyle="round" endcap="round"/>
            </v:rect>
            <v:rect id="_x0000_s10962" style="position:absolute;left:6989;top:4454;width:392;height:184;mso-wrap-style:none" filled="f" stroked="f">
              <v:textbox style="mso-fit-shape-to-text:t" inset="0,0,0,0">
                <w:txbxContent>
                  <w:p w:rsidR="0044531C" w:rsidRDefault="0044531C" w:rsidP="00E91649">
                    <w:r>
                      <w:rPr>
                        <w:rFonts w:ascii="Arial" w:hAnsi="Arial" w:cs="Arial"/>
                        <w:b/>
                        <w:bCs/>
                        <w:color w:val="000000"/>
                        <w:sz w:val="16"/>
                        <w:szCs w:val="16"/>
                      </w:rPr>
                      <w:t>proc.</w:t>
                    </w:r>
                  </w:p>
                </w:txbxContent>
              </v:textbox>
            </v:rect>
            <v:rect id="_x0000_s10963" style="position:absolute;left:1247;top:3257;width:6385;height:184" filled="f" stroked="f">
              <v:textbox style="mso-fit-shape-to-text:t" inset="0,0,0,0">
                <w:txbxContent>
                  <w:p w:rsidR="0044531C" w:rsidRPr="00502088" w:rsidRDefault="0044531C" w:rsidP="00E91649">
                    <w:pPr>
                      <w:rPr>
                        <w:lang w:val="pl-PL"/>
                      </w:rPr>
                    </w:pPr>
                    <w:r>
                      <w:rPr>
                        <w:rFonts w:ascii="Arial" w:hAnsi="Arial" w:cs="Arial"/>
                        <w:b/>
                        <w:bCs/>
                        <w:color w:val="000000"/>
                        <w:sz w:val="16"/>
                        <w:szCs w:val="16"/>
                        <w:lang w:val="pl-PL"/>
                      </w:rPr>
                      <w:t>system partycjonowany z 4 partycjami sprzętowymi</w:t>
                    </w:r>
                  </w:p>
                </w:txbxContent>
              </v:textbox>
            </v:rect>
            <v:rect id="_x0000_s10964" style="position:absolute;left:1882;top:5100;width:819;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F”</w:t>
                    </w:r>
                  </w:p>
                </w:txbxContent>
              </v:textbox>
            </v:rect>
            <v:rect id="_x0000_s10965" style="position:absolute;left:3488;top:5100;width:845;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G”</w:t>
                    </w:r>
                  </w:p>
                </w:txbxContent>
              </v:textbox>
            </v:rect>
            <v:rect id="_x0000_s10966" style="position:absolute;left:5095;top:5100;width:836;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H”</w:t>
                    </w:r>
                  </w:p>
                </w:txbxContent>
              </v:textbox>
            </v:rect>
            <v:rect id="_x0000_s10967" style="position:absolute;left:6713;top:5100;width:765;height:184;mso-wrap-style:none" filled="f" stroked="f">
              <v:textbox style="mso-fit-shape-to-text:t" inset="0,0,0,0">
                <w:txbxContent>
                  <w:p w:rsidR="0044531C" w:rsidRPr="0097577D" w:rsidRDefault="0044531C" w:rsidP="00E91649">
                    <w:pPr>
                      <w:rPr>
                        <w:lang w:val="pl-PL"/>
                      </w:rPr>
                    </w:pPr>
                    <w:r>
                      <w:rPr>
                        <w:rFonts w:ascii="Arial" w:hAnsi="Arial" w:cs="Arial"/>
                        <w:b/>
                        <w:bCs/>
                        <w:color w:val="000000"/>
                        <w:sz w:val="16"/>
                        <w:szCs w:val="16"/>
                        <w:lang w:val="pl-PL"/>
                      </w:rPr>
                      <w:t>s</w:t>
                    </w:r>
                    <w:r w:rsidRPr="0097577D">
                      <w:rPr>
                        <w:rFonts w:ascii="Arial" w:hAnsi="Arial" w:cs="Arial"/>
                        <w:b/>
                        <w:bCs/>
                        <w:color w:val="000000"/>
                        <w:sz w:val="16"/>
                        <w:szCs w:val="16"/>
                        <w:lang w:val="pl-PL"/>
                      </w:rPr>
                      <w:t>er</w:t>
                    </w:r>
                    <w:r>
                      <w:rPr>
                        <w:rFonts w:ascii="Arial" w:hAnsi="Arial" w:cs="Arial"/>
                        <w:b/>
                        <w:bCs/>
                        <w:color w:val="000000"/>
                        <w:sz w:val="16"/>
                        <w:szCs w:val="16"/>
                        <w:lang w:val="pl-PL"/>
                      </w:rPr>
                      <w:t>w</w:t>
                    </w:r>
                    <w:r w:rsidRPr="0097577D">
                      <w:rPr>
                        <w:rFonts w:ascii="Arial" w:hAnsi="Arial" w:cs="Arial"/>
                        <w:b/>
                        <w:bCs/>
                        <w:color w:val="000000"/>
                        <w:sz w:val="16"/>
                        <w:szCs w:val="16"/>
                        <w:lang w:val="pl-PL"/>
                      </w:rPr>
                      <w:t xml:space="preserve">er </w:t>
                    </w:r>
                    <w:r>
                      <w:rPr>
                        <w:rFonts w:ascii="Arial" w:hAnsi="Arial" w:cs="Arial"/>
                        <w:b/>
                        <w:bCs/>
                        <w:color w:val="000000"/>
                        <w:sz w:val="16"/>
                        <w:szCs w:val="16"/>
                        <w:lang w:val="pl-PL"/>
                      </w:rPr>
                      <w:t>„</w:t>
                    </w:r>
                    <w:r w:rsidRPr="0097577D">
                      <w:rPr>
                        <w:rFonts w:ascii="Arial" w:hAnsi="Arial" w:cs="Arial"/>
                        <w:b/>
                        <w:bCs/>
                        <w:color w:val="000000"/>
                        <w:sz w:val="16"/>
                        <w:szCs w:val="16"/>
                        <w:lang w:val="pl-PL"/>
                      </w:rPr>
                      <w:t>I”</w:t>
                    </w:r>
                  </w:p>
                </w:txbxContent>
              </v:textbox>
            </v:rect>
            <v:rect id="_x0000_s10968" style="position:absolute;left:252;top:48;width:1450;height:184;mso-wrap-style:none" filled="f" stroked="f">
              <v:textbox style="mso-fit-shape-to-text:t" inset="0,0,0,0">
                <w:txbxContent>
                  <w:p w:rsidR="0044531C" w:rsidRPr="00502088" w:rsidRDefault="0044531C" w:rsidP="00E91649">
                    <w:pPr>
                      <w:rPr>
                        <w:lang w:val="pl-PL"/>
                      </w:rPr>
                    </w:pPr>
                    <w:r>
                      <w:rPr>
                        <w:rFonts w:ascii="Arial" w:hAnsi="Arial" w:cs="Arial"/>
                        <w:b/>
                        <w:bCs/>
                        <w:color w:val="000000"/>
                        <w:sz w:val="16"/>
                        <w:szCs w:val="16"/>
                        <w:lang w:val="pl-PL"/>
                      </w:rPr>
                      <w:t>serwery tradycyjne</w:t>
                    </w:r>
                  </w:p>
                </w:txbxContent>
              </v:textbox>
            </v:rect>
            <v:rect id="_x0000_s10969" style="position:absolute;left:5322;top:48;width:54;height:184;mso-wrap-style:none" filled="f" stroked="f">
              <v:textbox style="mso-fit-shape-to-text:t" inset="0,0,0,0">
                <w:txbxContent>
                  <w:p w:rsidR="0044531C" w:rsidRDefault="0044531C" w:rsidP="00E91649">
                    <w:r>
                      <w:rPr>
                        <w:rFonts w:ascii="Arial" w:hAnsi="Arial" w:cs="Arial"/>
                        <w:b/>
                        <w:bCs/>
                        <w:color w:val="000000"/>
                        <w:sz w:val="16"/>
                        <w:szCs w:val="16"/>
                      </w:rPr>
                      <w:t>-</w:t>
                    </w:r>
                  </w:p>
                </w:txbxContent>
              </v:textbox>
            </v:rect>
            <v:rect id="_x0000_s10970" style="position:absolute;left:4212;top:48;width:3780;height:492" filled="f" stroked="f">
              <v:textbox inset="0,0,0,0">
                <w:txbxContent>
                  <w:p w:rsidR="0044531C" w:rsidRPr="00502088" w:rsidRDefault="0044531C" w:rsidP="00E91649">
                    <w:pPr>
                      <w:jc w:val="center"/>
                      <w:rPr>
                        <w:lang w:val="pl-PL"/>
                      </w:rPr>
                    </w:pPr>
                    <w:r>
                      <w:rPr>
                        <w:rFonts w:ascii="Arial" w:hAnsi="Arial" w:cs="Arial"/>
                        <w:b/>
                        <w:bCs/>
                        <w:color w:val="000000"/>
                        <w:sz w:val="16"/>
                        <w:szCs w:val="16"/>
                        <w:lang w:val="pl-PL"/>
                      </w:rPr>
                      <w:t>serwery montowane w szafach instalacyjnych i serwery modułowe</w:t>
                    </w:r>
                  </w:p>
                </w:txbxContent>
              </v:textbox>
            </v:rect>
            <w10:anchorlock/>
          </v:group>
        </w:pict>
      </w:r>
    </w:p>
    <w:p w:rsidR="00823257" w:rsidRPr="001A1FD8" w:rsidRDefault="00823257" w:rsidP="00823257">
      <w:pPr>
        <w:keepLines/>
        <w:rPr>
          <w:rFonts w:ascii="Arial" w:hAnsi="Arial" w:cs="Arial"/>
          <w:bCs/>
          <w:sz w:val="20"/>
          <w:lang w:val="pl-PL"/>
        </w:rPr>
      </w:pPr>
    </w:p>
    <w:p w:rsidR="00823257" w:rsidRPr="001A1FD8" w:rsidRDefault="00823257" w:rsidP="00823257">
      <w:pPr>
        <w:keepLines/>
        <w:rPr>
          <w:rFonts w:ascii="Arial" w:hAnsi="Arial" w:cs="Arial"/>
          <w:bCs/>
          <w:sz w:val="20"/>
          <w:lang w:val="pl-PL"/>
        </w:rPr>
      </w:pPr>
    </w:p>
    <w:p w:rsidR="00823257" w:rsidRPr="001A1FD8" w:rsidRDefault="00301F4A" w:rsidP="00823257">
      <w:pPr>
        <w:keepNext/>
        <w:keepLines/>
        <w:rPr>
          <w:rFonts w:ascii="Arial" w:hAnsi="Arial" w:cs="Arial"/>
          <w:bCs/>
          <w:sz w:val="20"/>
          <w:lang w:val="pl-PL"/>
        </w:rPr>
      </w:pPr>
      <w:r>
        <w:rPr>
          <w:rFonts w:ascii="Arial" w:hAnsi="Arial" w:cs="Arial"/>
          <w:b/>
          <w:sz w:val="20"/>
          <w:lang w:val="pl-PL"/>
        </w:rPr>
        <w:t>Instancja.</w:t>
      </w:r>
      <w:r>
        <w:rPr>
          <w:rFonts w:ascii="Arial" w:hAnsi="Arial" w:cs="Arial"/>
          <w:sz w:val="20"/>
          <w:lang w:val="pl-PL"/>
        </w:rPr>
        <w:t xml:space="preserve"> </w:t>
      </w:r>
      <w:r w:rsidRPr="00301F4A">
        <w:rPr>
          <w:rFonts w:ascii="Arial" w:hAnsi="Arial" w:cs="Arial"/>
          <w:i/>
          <w:sz w:val="20"/>
          <w:lang w:val="pl-PL"/>
        </w:rPr>
        <w:t>Utworzenie instancji</w:t>
      </w:r>
      <w:r>
        <w:rPr>
          <w:rFonts w:ascii="Arial" w:hAnsi="Arial" w:cs="Arial"/>
          <w:sz w:val="20"/>
          <w:lang w:val="pl-PL"/>
        </w:rPr>
        <w:t xml:space="preserve"> oprogramowania polega na uruchomieniu programu instalacyjnego tego oprogramowania. Instancję można także utworzyć poprzez powielenie istniejącej instancji. Instancja oprogramowania to zbiór plików będących składnikami oprogramowania, przechowywanych</w:t>
      </w:r>
      <w:r w:rsidR="0044531C">
        <w:rPr>
          <w:rFonts w:ascii="Arial" w:hAnsi="Arial" w:cs="Arial"/>
          <w:sz w:val="20"/>
          <w:lang w:val="pl-PL"/>
        </w:rPr>
        <w:t xml:space="preserve"> w </w:t>
      </w:r>
      <w:r>
        <w:rPr>
          <w:rFonts w:ascii="Arial" w:hAnsi="Arial" w:cs="Arial"/>
          <w:sz w:val="20"/>
          <w:lang w:val="pl-PL"/>
        </w:rPr>
        <w:t>postaci wykonywalnej</w:t>
      </w:r>
      <w:r w:rsidR="00111707">
        <w:rPr>
          <w:rFonts w:ascii="Arial" w:hAnsi="Arial" w:cs="Arial"/>
          <w:sz w:val="20"/>
          <w:lang w:val="pl-PL"/>
        </w:rPr>
        <w:t xml:space="preserve"> i </w:t>
      </w:r>
      <w:r>
        <w:rPr>
          <w:rFonts w:ascii="Arial" w:hAnsi="Arial" w:cs="Arial"/>
          <w:sz w:val="20"/>
          <w:lang w:val="pl-PL"/>
        </w:rPr>
        <w:t>gotowej do uruchomienia.</w:t>
      </w:r>
    </w:p>
    <w:p w:rsidR="00823257" w:rsidRPr="001A1FD8" w:rsidRDefault="00823257" w:rsidP="00823257">
      <w:pPr>
        <w:keepNext/>
        <w:keepLines/>
        <w:rPr>
          <w:rFonts w:ascii="Arial" w:hAnsi="Arial" w:cs="Arial"/>
          <w:bCs/>
          <w:sz w:val="20"/>
          <w:lang w:val="pl-PL"/>
        </w:rPr>
      </w:pPr>
    </w:p>
    <w:p w:rsidR="00823257" w:rsidRPr="001A1FD8" w:rsidRDefault="00C82E2B" w:rsidP="00823257">
      <w:pPr>
        <w:keepNext/>
        <w:keepLines/>
        <w:rPr>
          <w:rFonts w:ascii="Arial" w:hAnsi="Arial" w:cs="Arial"/>
          <w:bCs/>
          <w:sz w:val="20"/>
          <w:lang w:val="pl-PL"/>
        </w:rPr>
      </w:pPr>
      <w:r>
        <w:rPr>
          <w:rFonts w:ascii="Arial" w:hAnsi="Arial" w:cs="Arial"/>
          <w:bCs/>
          <w:sz w:val="20"/>
          <w:lang w:val="pl-PL"/>
        </w:rPr>
        <w:t>Przykłady</w:t>
      </w:r>
    </w:p>
    <w:p w:rsidR="00823257" w:rsidRPr="001A1FD8" w:rsidRDefault="003048F0" w:rsidP="003048F0">
      <w:pPr>
        <w:keepNext/>
        <w:keepLines/>
        <w:numPr>
          <w:ilvl w:val="0"/>
          <w:numId w:val="19"/>
        </w:numPr>
        <w:rPr>
          <w:rFonts w:ascii="Arial" w:hAnsi="Arial" w:cs="Arial"/>
          <w:bCs/>
          <w:sz w:val="20"/>
          <w:lang w:val="pl-PL"/>
        </w:rPr>
      </w:pPr>
      <w:r>
        <w:rPr>
          <w:rFonts w:ascii="Arial" w:hAnsi="Arial" w:cs="Arial"/>
          <w:bCs/>
          <w:sz w:val="20"/>
          <w:lang w:val="pl-PL"/>
        </w:rPr>
        <w:t xml:space="preserve">Kopia </w:t>
      </w:r>
      <w:r w:rsidR="00C82E2B">
        <w:rPr>
          <w:rFonts w:ascii="Arial" w:hAnsi="Arial" w:cs="Arial"/>
          <w:bCs/>
          <w:sz w:val="20"/>
          <w:lang w:val="pl-PL"/>
        </w:rPr>
        <w:t xml:space="preserve">Windows Server 2003 zainstalowana na dysku twardym jest instancją </w:t>
      </w:r>
      <w:r w:rsidR="00C82E2B" w:rsidRPr="001A1FD8">
        <w:rPr>
          <w:rFonts w:ascii="Arial" w:hAnsi="Arial" w:cs="Arial"/>
          <w:bCs/>
          <w:sz w:val="20"/>
          <w:lang w:val="pl-PL"/>
        </w:rPr>
        <w:t>Windows Server 2003</w:t>
      </w:r>
      <w:r>
        <w:rPr>
          <w:rFonts w:ascii="Arial" w:hAnsi="Arial" w:cs="Arial"/>
          <w:bCs/>
          <w:sz w:val="20"/>
          <w:lang w:val="pl-PL"/>
        </w:rPr>
        <w:t>.</w:t>
      </w:r>
    </w:p>
    <w:p w:rsidR="00823257" w:rsidRPr="001A1FD8" w:rsidRDefault="003048F0" w:rsidP="00823257">
      <w:pPr>
        <w:keepNext/>
        <w:keepLines/>
        <w:numPr>
          <w:ilvl w:val="0"/>
          <w:numId w:val="19"/>
        </w:numPr>
        <w:rPr>
          <w:rFonts w:ascii="Arial" w:hAnsi="Arial" w:cs="Arial"/>
          <w:bCs/>
          <w:sz w:val="20"/>
          <w:lang w:val="pl-PL"/>
        </w:rPr>
      </w:pPr>
      <w:r>
        <w:rPr>
          <w:rFonts w:ascii="Arial" w:hAnsi="Arial" w:cs="Arial"/>
          <w:bCs/>
          <w:sz w:val="20"/>
          <w:lang w:val="pl-PL"/>
        </w:rPr>
        <w:t xml:space="preserve">Kopia </w:t>
      </w:r>
      <w:r w:rsidR="00C82E2B" w:rsidRPr="001A1FD8">
        <w:rPr>
          <w:rFonts w:ascii="Arial" w:hAnsi="Arial" w:cs="Arial"/>
          <w:bCs/>
          <w:sz w:val="20"/>
          <w:lang w:val="pl-PL"/>
        </w:rPr>
        <w:t>Exchange Server</w:t>
      </w:r>
      <w:r w:rsidR="00C82E2B">
        <w:rPr>
          <w:rFonts w:ascii="Arial" w:hAnsi="Arial" w:cs="Arial"/>
          <w:bCs/>
          <w:sz w:val="20"/>
          <w:lang w:val="pl-PL"/>
        </w:rPr>
        <w:t xml:space="preserve"> zainstalowana wewnątrz pliku VHD (lub obrazu dysku</w:t>
      </w:r>
      <w:r w:rsidR="0044531C">
        <w:rPr>
          <w:rFonts w:ascii="Arial" w:hAnsi="Arial" w:cs="Arial"/>
          <w:bCs/>
          <w:sz w:val="20"/>
          <w:lang w:val="pl-PL"/>
        </w:rPr>
        <w:t xml:space="preserve"> w </w:t>
      </w:r>
      <w:r w:rsidR="00C82E2B">
        <w:rPr>
          <w:rFonts w:ascii="Arial" w:hAnsi="Arial" w:cs="Arial"/>
          <w:bCs/>
          <w:sz w:val="20"/>
          <w:lang w:val="pl-PL"/>
        </w:rPr>
        <w:t>innym formacie) jest instancją Exchange Server</w:t>
      </w:r>
      <w:r>
        <w:rPr>
          <w:rFonts w:ascii="Arial" w:hAnsi="Arial" w:cs="Arial"/>
          <w:bCs/>
          <w:sz w:val="20"/>
          <w:lang w:val="pl-PL"/>
        </w:rPr>
        <w:t>.</w:t>
      </w:r>
    </w:p>
    <w:p w:rsidR="00823257" w:rsidRPr="001A1FD8" w:rsidRDefault="00C82E2B" w:rsidP="00823257">
      <w:pPr>
        <w:keepLines/>
        <w:numPr>
          <w:ilvl w:val="0"/>
          <w:numId w:val="19"/>
        </w:numPr>
        <w:rPr>
          <w:rFonts w:ascii="Arial" w:hAnsi="Arial" w:cs="Arial"/>
          <w:bCs/>
          <w:sz w:val="20"/>
          <w:lang w:val="pl-PL"/>
        </w:rPr>
      </w:pPr>
      <w:r>
        <w:rPr>
          <w:rFonts w:ascii="Arial" w:hAnsi="Arial" w:cs="Arial"/>
          <w:bCs/>
          <w:sz w:val="20"/>
          <w:lang w:val="pl-PL"/>
        </w:rPr>
        <w:t>Plik VHD</w:t>
      </w:r>
      <w:r w:rsidR="0044531C">
        <w:rPr>
          <w:rFonts w:ascii="Arial" w:hAnsi="Arial" w:cs="Arial"/>
          <w:bCs/>
          <w:sz w:val="20"/>
          <w:lang w:val="pl-PL"/>
        </w:rPr>
        <w:t xml:space="preserve"> z </w:t>
      </w:r>
      <w:r>
        <w:rPr>
          <w:rFonts w:ascii="Arial" w:hAnsi="Arial" w:cs="Arial"/>
          <w:bCs/>
          <w:sz w:val="20"/>
          <w:lang w:val="pl-PL"/>
        </w:rPr>
        <w:t>oprogramowaniem Exchange Server zainstalowanym</w:t>
      </w:r>
      <w:r w:rsidR="0044531C">
        <w:rPr>
          <w:rFonts w:ascii="Arial" w:hAnsi="Arial" w:cs="Arial"/>
          <w:bCs/>
          <w:sz w:val="20"/>
          <w:lang w:val="pl-PL"/>
        </w:rPr>
        <w:t xml:space="preserve"> w </w:t>
      </w:r>
      <w:r>
        <w:rPr>
          <w:rFonts w:ascii="Arial" w:hAnsi="Arial" w:cs="Arial"/>
          <w:bCs/>
          <w:sz w:val="20"/>
          <w:lang w:val="pl-PL"/>
        </w:rPr>
        <w:t>systemie Windows Server 2003 zawiera instancję Windows Server 2003</w:t>
      </w:r>
      <w:r w:rsidR="00111707">
        <w:rPr>
          <w:rFonts w:ascii="Arial" w:hAnsi="Arial" w:cs="Arial"/>
          <w:bCs/>
          <w:sz w:val="20"/>
          <w:lang w:val="pl-PL"/>
        </w:rPr>
        <w:t xml:space="preserve"> i </w:t>
      </w:r>
      <w:r>
        <w:rPr>
          <w:rFonts w:ascii="Arial" w:hAnsi="Arial" w:cs="Arial"/>
          <w:bCs/>
          <w:sz w:val="20"/>
          <w:lang w:val="pl-PL"/>
        </w:rPr>
        <w:t>instancję Exchange Server. Skopiowanie tego pliku VHD spowoduje utworzenie nowej instancji Windows Server 2003</w:t>
      </w:r>
      <w:r w:rsidR="00111707">
        <w:rPr>
          <w:rFonts w:ascii="Arial" w:hAnsi="Arial" w:cs="Arial"/>
          <w:bCs/>
          <w:sz w:val="20"/>
          <w:lang w:val="pl-PL"/>
        </w:rPr>
        <w:t xml:space="preserve"> i </w:t>
      </w:r>
      <w:r>
        <w:rPr>
          <w:rFonts w:ascii="Arial" w:hAnsi="Arial" w:cs="Arial"/>
          <w:bCs/>
          <w:sz w:val="20"/>
          <w:lang w:val="pl-PL"/>
        </w:rPr>
        <w:t xml:space="preserve">nowej instancji Exchange Server. </w:t>
      </w:r>
      <w:r w:rsidR="003048F0">
        <w:rPr>
          <w:rFonts w:ascii="Arial" w:hAnsi="Arial" w:cs="Arial"/>
          <w:bCs/>
          <w:sz w:val="20"/>
          <w:lang w:val="pl-PL"/>
        </w:rPr>
        <w:t>Umieszczenie</w:t>
      </w:r>
      <w:r>
        <w:rPr>
          <w:rFonts w:ascii="Arial" w:hAnsi="Arial" w:cs="Arial"/>
          <w:bCs/>
          <w:sz w:val="20"/>
          <w:lang w:val="pl-PL"/>
        </w:rPr>
        <w:t xml:space="preserve"> tego pliku na innym serwerze spowoduje utworzenie instancji Windows Server 2003</w:t>
      </w:r>
      <w:r w:rsidR="00111707">
        <w:rPr>
          <w:rFonts w:ascii="Arial" w:hAnsi="Arial" w:cs="Arial"/>
          <w:bCs/>
          <w:sz w:val="20"/>
          <w:lang w:val="pl-PL"/>
        </w:rPr>
        <w:t xml:space="preserve"> i </w:t>
      </w:r>
      <w:r>
        <w:rPr>
          <w:rFonts w:ascii="Arial" w:hAnsi="Arial" w:cs="Arial"/>
          <w:bCs/>
          <w:sz w:val="20"/>
          <w:lang w:val="pl-PL"/>
        </w:rPr>
        <w:t>instancji Exchange na tym serwerze.</w:t>
      </w:r>
    </w:p>
    <w:p w:rsidR="00823257" w:rsidRPr="001A1FD8" w:rsidRDefault="00823257" w:rsidP="00823257">
      <w:pPr>
        <w:keepLines/>
        <w:rPr>
          <w:rFonts w:ascii="Arial" w:hAnsi="Arial" w:cs="Arial"/>
          <w:bCs/>
          <w:sz w:val="20"/>
          <w:lang w:val="pl-PL"/>
        </w:rPr>
      </w:pPr>
    </w:p>
    <w:p w:rsidR="00823257" w:rsidRPr="001A1FD8" w:rsidRDefault="00823257" w:rsidP="00823257">
      <w:pPr>
        <w:keepLines/>
        <w:rPr>
          <w:rFonts w:ascii="Arial" w:hAnsi="Arial" w:cs="Arial"/>
          <w:bCs/>
          <w:sz w:val="20"/>
          <w:lang w:val="pl-PL"/>
        </w:rPr>
      </w:pPr>
    </w:p>
    <w:p w:rsidR="00823257" w:rsidRPr="001A1FD8" w:rsidRDefault="00C82E2B" w:rsidP="00A5244C">
      <w:pPr>
        <w:keepNext/>
        <w:keepLines/>
        <w:rPr>
          <w:rFonts w:ascii="Arial" w:hAnsi="Arial" w:cs="Arial"/>
          <w:bCs/>
          <w:sz w:val="20"/>
          <w:lang w:val="pl-PL"/>
        </w:rPr>
      </w:pPr>
      <w:r>
        <w:rPr>
          <w:rFonts w:ascii="Arial" w:hAnsi="Arial" w:cs="Arial"/>
          <w:b/>
          <w:sz w:val="20"/>
          <w:lang w:val="pl-PL"/>
        </w:rPr>
        <w:lastRenderedPageBreak/>
        <w:t>Uruchomienie instancji</w:t>
      </w:r>
      <w:r w:rsidRPr="00C82E2B">
        <w:rPr>
          <w:rFonts w:ascii="Arial" w:hAnsi="Arial" w:cs="Arial"/>
          <w:b/>
          <w:sz w:val="20"/>
          <w:lang w:val="pl-PL"/>
        </w:rPr>
        <w:t>.</w:t>
      </w:r>
      <w:r>
        <w:rPr>
          <w:rFonts w:ascii="Arial" w:hAnsi="Arial" w:cs="Arial"/>
          <w:sz w:val="20"/>
          <w:lang w:val="pl-PL"/>
        </w:rPr>
        <w:t xml:space="preserve"> </w:t>
      </w:r>
      <w:r w:rsidRPr="00C82E2B">
        <w:rPr>
          <w:rFonts w:ascii="Arial" w:hAnsi="Arial" w:cs="Arial"/>
          <w:i/>
          <w:sz w:val="20"/>
          <w:lang w:val="pl-PL"/>
        </w:rPr>
        <w:t>Uruchomienie instancji</w:t>
      </w:r>
      <w:r>
        <w:rPr>
          <w:rFonts w:ascii="Arial" w:hAnsi="Arial" w:cs="Arial"/>
          <w:sz w:val="20"/>
          <w:lang w:val="pl-PL"/>
        </w:rPr>
        <w:t xml:space="preserve"> oprogramowania ma miejsce wtedy</w:t>
      </w:r>
      <w:r w:rsidR="00A5244C">
        <w:rPr>
          <w:rFonts w:ascii="Arial" w:hAnsi="Arial" w:cs="Arial"/>
          <w:sz w:val="20"/>
          <w:lang w:val="pl-PL"/>
        </w:rPr>
        <w:t>,</w:t>
      </w:r>
      <w:r>
        <w:rPr>
          <w:rFonts w:ascii="Arial" w:hAnsi="Arial" w:cs="Arial"/>
          <w:sz w:val="20"/>
          <w:lang w:val="pl-PL"/>
        </w:rPr>
        <w:t xml:space="preserve"> gdy instancja zostaje załadowana do pamięci operacyjn</w:t>
      </w:r>
      <w:r w:rsidR="00A5244C">
        <w:rPr>
          <w:rFonts w:ascii="Arial" w:hAnsi="Arial" w:cs="Arial"/>
          <w:sz w:val="20"/>
          <w:lang w:val="pl-PL"/>
        </w:rPr>
        <w:t>ej</w:t>
      </w:r>
      <w:r w:rsidR="00111707">
        <w:rPr>
          <w:rFonts w:ascii="Arial" w:hAnsi="Arial" w:cs="Arial"/>
          <w:sz w:val="20"/>
          <w:lang w:val="pl-PL"/>
        </w:rPr>
        <w:t xml:space="preserve"> i </w:t>
      </w:r>
      <w:r>
        <w:rPr>
          <w:rFonts w:ascii="Arial" w:hAnsi="Arial" w:cs="Arial"/>
          <w:sz w:val="20"/>
          <w:lang w:val="pl-PL"/>
        </w:rPr>
        <w:t>wykonana zostaje co najmniej jedn</w:t>
      </w:r>
      <w:r w:rsidR="00702280">
        <w:rPr>
          <w:rFonts w:ascii="Arial" w:hAnsi="Arial" w:cs="Arial"/>
          <w:sz w:val="20"/>
          <w:lang w:val="pl-PL"/>
        </w:rPr>
        <w:t>a instrukcja oprogramowania. Po </w:t>
      </w:r>
      <w:r>
        <w:rPr>
          <w:rFonts w:ascii="Arial" w:hAnsi="Arial" w:cs="Arial"/>
          <w:sz w:val="20"/>
          <w:lang w:val="pl-PL"/>
        </w:rPr>
        <w:t>uruchomieniu instancji, instancja ta jest uznawana za uruchomioną tak długo, jak długo pozostaje załadowana</w:t>
      </w:r>
      <w:r w:rsidR="0044531C">
        <w:rPr>
          <w:rFonts w:ascii="Arial" w:hAnsi="Arial" w:cs="Arial"/>
          <w:sz w:val="20"/>
          <w:lang w:val="pl-PL"/>
        </w:rPr>
        <w:t xml:space="preserve"> w </w:t>
      </w:r>
      <w:r>
        <w:rPr>
          <w:rFonts w:ascii="Arial" w:hAnsi="Arial" w:cs="Arial"/>
          <w:sz w:val="20"/>
          <w:lang w:val="pl-PL"/>
        </w:rPr>
        <w:t>pamięci operacyjnej (niezależnie od tego, czy jej instrukcje są wykonywane, czy nie).</w:t>
      </w:r>
    </w:p>
    <w:p w:rsidR="00823257" w:rsidRPr="001A1FD8" w:rsidRDefault="00823257" w:rsidP="00823257">
      <w:pPr>
        <w:keepNext/>
        <w:keepLines/>
        <w:rPr>
          <w:rFonts w:ascii="Arial" w:hAnsi="Arial" w:cs="Arial"/>
          <w:bCs/>
          <w:sz w:val="20"/>
          <w:lang w:val="pl-PL"/>
        </w:rPr>
      </w:pPr>
    </w:p>
    <w:p w:rsidR="00823257" w:rsidRPr="001A1FD8" w:rsidRDefault="00C82E2B" w:rsidP="00823257">
      <w:pPr>
        <w:keepNext/>
        <w:keepLines/>
        <w:rPr>
          <w:rFonts w:ascii="Arial" w:hAnsi="Arial" w:cs="Arial"/>
          <w:bCs/>
          <w:sz w:val="20"/>
          <w:lang w:val="pl-PL"/>
        </w:rPr>
      </w:pPr>
      <w:r>
        <w:rPr>
          <w:rFonts w:ascii="Arial" w:hAnsi="Arial" w:cs="Arial"/>
          <w:bCs/>
          <w:sz w:val="20"/>
          <w:lang w:val="pl-PL"/>
        </w:rPr>
        <w:t>Przykłady</w:t>
      </w:r>
      <w:r w:rsidR="00823257" w:rsidRPr="001A1FD8">
        <w:rPr>
          <w:rFonts w:ascii="Arial" w:hAnsi="Arial" w:cs="Arial"/>
          <w:bCs/>
          <w:sz w:val="20"/>
          <w:lang w:val="pl-PL"/>
        </w:rPr>
        <w:t>:</w:t>
      </w:r>
    </w:p>
    <w:p w:rsidR="00823257" w:rsidRPr="001A1FD8" w:rsidRDefault="00A5244C" w:rsidP="00823257">
      <w:pPr>
        <w:keepNext/>
        <w:keepLines/>
        <w:numPr>
          <w:ilvl w:val="0"/>
          <w:numId w:val="29"/>
        </w:numPr>
        <w:rPr>
          <w:rFonts w:ascii="Arial" w:hAnsi="Arial" w:cs="Arial"/>
          <w:bCs/>
          <w:sz w:val="20"/>
          <w:lang w:val="pl-PL"/>
        </w:rPr>
      </w:pPr>
      <w:r>
        <w:rPr>
          <w:rFonts w:ascii="Arial" w:hAnsi="Arial" w:cs="Arial"/>
          <w:bCs/>
          <w:sz w:val="20"/>
          <w:lang w:val="pl-PL"/>
        </w:rPr>
        <w:t xml:space="preserve">Samo </w:t>
      </w:r>
      <w:r w:rsidR="00C82E2B">
        <w:rPr>
          <w:rFonts w:ascii="Arial" w:hAnsi="Arial" w:cs="Arial"/>
          <w:bCs/>
          <w:sz w:val="20"/>
          <w:lang w:val="pl-PL"/>
        </w:rPr>
        <w:t>skopiowanie istniejącej instancji nie powoduje uruchomienia instancji, ponieważ kopiowanie nie pociąga za sobą wykonania żadnej instrukcji kopiowanego oprogramowania</w:t>
      </w:r>
      <w:r>
        <w:rPr>
          <w:rFonts w:ascii="Arial" w:hAnsi="Arial" w:cs="Arial"/>
          <w:bCs/>
          <w:sz w:val="20"/>
          <w:lang w:val="pl-PL"/>
        </w:rPr>
        <w:t>.</w:t>
      </w:r>
    </w:p>
    <w:p w:rsidR="00823257" w:rsidRPr="001A1FD8" w:rsidRDefault="00A5244C" w:rsidP="00823257">
      <w:pPr>
        <w:keepLines/>
        <w:numPr>
          <w:ilvl w:val="0"/>
          <w:numId w:val="29"/>
        </w:numPr>
        <w:rPr>
          <w:rFonts w:ascii="Arial" w:hAnsi="Arial" w:cs="Arial"/>
          <w:bCs/>
          <w:sz w:val="20"/>
          <w:lang w:val="pl-PL"/>
        </w:rPr>
      </w:pPr>
      <w:r>
        <w:rPr>
          <w:rFonts w:ascii="Arial" w:hAnsi="Arial" w:cs="Arial"/>
          <w:bCs/>
          <w:sz w:val="20"/>
          <w:lang w:val="pl-PL"/>
        </w:rPr>
        <w:t xml:space="preserve">Załadowanie </w:t>
      </w:r>
      <w:r w:rsidR="00AC37B0">
        <w:rPr>
          <w:rFonts w:ascii="Arial" w:hAnsi="Arial" w:cs="Arial"/>
          <w:bCs/>
          <w:sz w:val="20"/>
          <w:lang w:val="pl-PL"/>
        </w:rPr>
        <w:t xml:space="preserve">instancji </w:t>
      </w:r>
      <w:r w:rsidR="00AC37B0" w:rsidRPr="001A1FD8">
        <w:rPr>
          <w:rFonts w:ascii="Arial" w:hAnsi="Arial" w:cs="Arial"/>
          <w:bCs/>
          <w:sz w:val="20"/>
          <w:lang w:val="pl-PL"/>
        </w:rPr>
        <w:t>Exchange Server</w:t>
      </w:r>
      <w:r w:rsidR="00AC37B0">
        <w:rPr>
          <w:rFonts w:ascii="Arial" w:hAnsi="Arial" w:cs="Arial"/>
          <w:bCs/>
          <w:sz w:val="20"/>
          <w:lang w:val="pl-PL"/>
        </w:rPr>
        <w:t xml:space="preserve"> do pamięci operacyjnej</w:t>
      </w:r>
      <w:r w:rsidR="00111707">
        <w:rPr>
          <w:rFonts w:ascii="Arial" w:hAnsi="Arial" w:cs="Arial"/>
          <w:bCs/>
          <w:sz w:val="20"/>
          <w:lang w:val="pl-PL"/>
        </w:rPr>
        <w:t xml:space="preserve"> i </w:t>
      </w:r>
      <w:r w:rsidR="00AC37B0">
        <w:rPr>
          <w:rFonts w:ascii="Arial" w:hAnsi="Arial" w:cs="Arial"/>
          <w:bCs/>
          <w:sz w:val="20"/>
          <w:lang w:val="pl-PL"/>
        </w:rPr>
        <w:t>wykonanie jednej</w:t>
      </w:r>
      <w:r w:rsidR="0044531C">
        <w:rPr>
          <w:rFonts w:ascii="Arial" w:hAnsi="Arial" w:cs="Arial"/>
          <w:bCs/>
          <w:sz w:val="20"/>
          <w:lang w:val="pl-PL"/>
        </w:rPr>
        <w:t xml:space="preserve"> z </w:t>
      </w:r>
      <w:r w:rsidR="00AC37B0">
        <w:rPr>
          <w:rFonts w:ascii="Arial" w:hAnsi="Arial" w:cs="Arial"/>
          <w:bCs/>
          <w:sz w:val="20"/>
          <w:lang w:val="pl-PL"/>
        </w:rPr>
        <w:t>instrukcji powoduje uruchomienie tej instancji Exchange Server.</w:t>
      </w:r>
      <w:r w:rsidR="00111707">
        <w:rPr>
          <w:rFonts w:ascii="Arial" w:hAnsi="Arial" w:cs="Arial"/>
          <w:bCs/>
          <w:sz w:val="20"/>
          <w:lang w:val="pl-PL"/>
        </w:rPr>
        <w:t xml:space="preserve"> W </w:t>
      </w:r>
      <w:r w:rsidR="00AC37B0">
        <w:rPr>
          <w:rFonts w:ascii="Arial" w:hAnsi="Arial" w:cs="Arial"/>
          <w:bCs/>
          <w:sz w:val="20"/>
          <w:lang w:val="pl-PL"/>
        </w:rPr>
        <w:t>przypadku wstrzymania wykonywania instrukcji tej instancji poprzez przeniesienie zasobów obliczeniowych do innej aplikacji</w:t>
      </w:r>
      <w:r>
        <w:rPr>
          <w:rFonts w:ascii="Arial" w:hAnsi="Arial" w:cs="Arial"/>
          <w:bCs/>
          <w:sz w:val="20"/>
          <w:lang w:val="pl-PL"/>
        </w:rPr>
        <w:t>,</w:t>
      </w:r>
      <w:r w:rsidR="00AC37B0">
        <w:rPr>
          <w:rFonts w:ascii="Arial" w:hAnsi="Arial" w:cs="Arial"/>
          <w:bCs/>
          <w:sz w:val="20"/>
          <w:lang w:val="pl-PL"/>
        </w:rPr>
        <w:t xml:space="preserve"> instancja ta nadal uznawana jest za uruchomioną, ponieważ nadal znajduje się</w:t>
      </w:r>
      <w:r w:rsidR="0044531C">
        <w:rPr>
          <w:rFonts w:ascii="Arial" w:hAnsi="Arial" w:cs="Arial"/>
          <w:bCs/>
          <w:sz w:val="20"/>
          <w:lang w:val="pl-PL"/>
        </w:rPr>
        <w:t xml:space="preserve"> w </w:t>
      </w:r>
      <w:r w:rsidR="00AC37B0">
        <w:rPr>
          <w:rFonts w:ascii="Arial" w:hAnsi="Arial" w:cs="Arial"/>
          <w:bCs/>
          <w:sz w:val="20"/>
          <w:lang w:val="pl-PL"/>
        </w:rPr>
        <w:t>pamięci operacyjnej. Aby zatrzymać działającą instancję oprogramowania, należy zatrzymać wykonywanie jej instrukcji</w:t>
      </w:r>
      <w:r w:rsidR="00111707">
        <w:rPr>
          <w:rFonts w:ascii="Arial" w:hAnsi="Arial" w:cs="Arial"/>
          <w:bCs/>
          <w:sz w:val="20"/>
          <w:lang w:val="pl-PL"/>
        </w:rPr>
        <w:t xml:space="preserve"> i </w:t>
      </w:r>
      <w:r w:rsidR="00AC37B0">
        <w:rPr>
          <w:rFonts w:ascii="Arial" w:hAnsi="Arial" w:cs="Arial"/>
          <w:bCs/>
          <w:sz w:val="20"/>
          <w:lang w:val="pl-PL"/>
        </w:rPr>
        <w:t>całkowicie usunąć ją</w:t>
      </w:r>
      <w:r w:rsidR="0044531C">
        <w:rPr>
          <w:rFonts w:ascii="Arial" w:hAnsi="Arial" w:cs="Arial"/>
          <w:bCs/>
          <w:sz w:val="20"/>
          <w:lang w:val="pl-PL"/>
        </w:rPr>
        <w:t xml:space="preserve"> z </w:t>
      </w:r>
      <w:r w:rsidR="00AC37B0">
        <w:rPr>
          <w:rFonts w:ascii="Arial" w:hAnsi="Arial" w:cs="Arial"/>
          <w:bCs/>
          <w:sz w:val="20"/>
          <w:lang w:val="pl-PL"/>
        </w:rPr>
        <w:t>pamięci operacyjnej.</w:t>
      </w:r>
    </w:p>
    <w:p w:rsidR="00823257" w:rsidRPr="001A1FD8" w:rsidRDefault="00823257" w:rsidP="00823257">
      <w:pPr>
        <w:keepLines/>
        <w:rPr>
          <w:rFonts w:ascii="Arial" w:hAnsi="Arial" w:cs="Arial"/>
          <w:bCs/>
          <w:sz w:val="20"/>
          <w:lang w:val="pl-PL"/>
        </w:rPr>
      </w:pPr>
    </w:p>
    <w:p w:rsidR="00823257" w:rsidRPr="001A1FD8" w:rsidRDefault="00823257" w:rsidP="00823257">
      <w:pPr>
        <w:keepLines/>
        <w:rPr>
          <w:rFonts w:ascii="Arial" w:hAnsi="Arial" w:cs="Arial"/>
          <w:bCs/>
          <w:sz w:val="20"/>
          <w:lang w:val="pl-PL"/>
        </w:rPr>
      </w:pPr>
    </w:p>
    <w:p w:rsidR="00823257" w:rsidRPr="001A1FD8" w:rsidRDefault="00373A51" w:rsidP="00823257">
      <w:pPr>
        <w:keepNext/>
        <w:keepLines/>
        <w:rPr>
          <w:rFonts w:ascii="Arial" w:hAnsi="Arial" w:cs="Arial"/>
          <w:bCs/>
          <w:sz w:val="20"/>
          <w:lang w:val="pl-PL"/>
        </w:rPr>
      </w:pPr>
      <w:r>
        <w:rPr>
          <w:rFonts w:ascii="Arial" w:hAnsi="Arial" w:cs="Arial"/>
          <w:b/>
          <w:sz w:val="20"/>
          <w:lang w:val="pl-PL"/>
        </w:rPr>
        <w:t>Przypisanie licencji.</w:t>
      </w:r>
      <w:r>
        <w:rPr>
          <w:rFonts w:ascii="Arial" w:hAnsi="Arial" w:cs="Arial"/>
          <w:sz w:val="20"/>
          <w:lang w:val="pl-PL"/>
        </w:rPr>
        <w:t xml:space="preserve"> </w:t>
      </w:r>
      <w:r w:rsidRPr="00373A51">
        <w:rPr>
          <w:rFonts w:ascii="Arial" w:hAnsi="Arial" w:cs="Arial"/>
          <w:i/>
          <w:sz w:val="20"/>
          <w:lang w:val="pl-PL"/>
        </w:rPr>
        <w:t>Przypisanie licencji</w:t>
      </w:r>
      <w:r>
        <w:rPr>
          <w:rFonts w:ascii="Arial" w:hAnsi="Arial" w:cs="Arial"/>
          <w:sz w:val="20"/>
          <w:lang w:val="pl-PL"/>
        </w:rPr>
        <w:t xml:space="preserve"> oznacza przyporządkowanie tej licencji do określonego urządzenia lub użytkownika. Celem przypisania licencji jest uniknięcie wspólnego, jednoczesnego wykorzystania licencji przez wiele urządzeń lub wielu użytkowników.</w:t>
      </w:r>
    </w:p>
    <w:p w:rsidR="00823257" w:rsidRPr="001A1FD8" w:rsidRDefault="00823257" w:rsidP="00823257">
      <w:pPr>
        <w:keepNext/>
        <w:keepLines/>
        <w:rPr>
          <w:rFonts w:ascii="Arial" w:hAnsi="Arial" w:cs="Arial"/>
          <w:bCs/>
          <w:sz w:val="20"/>
          <w:lang w:val="pl-PL"/>
        </w:rPr>
      </w:pPr>
    </w:p>
    <w:p w:rsidR="00823257" w:rsidRPr="001A1FD8" w:rsidRDefault="00823257" w:rsidP="00823257">
      <w:pPr>
        <w:keepNext/>
        <w:keepLines/>
        <w:rPr>
          <w:rFonts w:ascii="Arial" w:hAnsi="Arial" w:cs="Arial"/>
          <w:bCs/>
          <w:sz w:val="20"/>
          <w:lang w:val="pl-PL"/>
        </w:rPr>
      </w:pPr>
    </w:p>
    <w:p w:rsidR="00823257" w:rsidRPr="001A1FD8" w:rsidRDefault="00373A51" w:rsidP="00823257">
      <w:pPr>
        <w:keepNext/>
        <w:keepLines/>
        <w:jc w:val="center"/>
        <w:rPr>
          <w:rFonts w:ascii="Arial" w:hAnsi="Arial" w:cs="Arial"/>
          <w:bCs/>
          <w:sz w:val="20"/>
          <w:lang w:val="pl-PL"/>
        </w:rPr>
      </w:pPr>
      <w:r>
        <w:rPr>
          <w:rFonts w:ascii="Arial" w:hAnsi="Arial" w:cs="Arial"/>
          <w:b/>
          <w:sz w:val="20"/>
          <w:lang w:val="pl-PL"/>
        </w:rPr>
        <w:t>Ilustracja D2.</w:t>
      </w:r>
      <w:r>
        <w:rPr>
          <w:rFonts w:ascii="Arial" w:hAnsi="Arial" w:cs="Arial"/>
          <w:sz w:val="20"/>
          <w:lang w:val="pl-PL"/>
        </w:rPr>
        <w:t xml:space="preserve"> Przypisanie licencji</w:t>
      </w:r>
    </w:p>
    <w:p w:rsidR="00823257" w:rsidRPr="001A1FD8" w:rsidRDefault="00823257" w:rsidP="00823257">
      <w:pPr>
        <w:keepNext/>
        <w:keepLines/>
        <w:rPr>
          <w:rFonts w:ascii="Arial" w:hAnsi="Arial" w:cs="Arial"/>
          <w:bCs/>
          <w:sz w:val="20"/>
          <w:lang w:val="pl-PL"/>
        </w:rPr>
      </w:pPr>
    </w:p>
    <w:p w:rsidR="00823257" w:rsidRPr="001A1FD8" w:rsidRDefault="00E91649" w:rsidP="00823257">
      <w:pPr>
        <w:keepLines/>
        <w:jc w:val="center"/>
        <w:rPr>
          <w:rFonts w:ascii="Arial" w:hAnsi="Arial" w:cs="Arial"/>
          <w:bCs/>
          <w:sz w:val="20"/>
          <w:lang w:val="pl-PL"/>
        </w:rPr>
      </w:pPr>
      <w:r>
        <w:rPr>
          <w:noProof/>
          <w:lang w:val="pl-PL" w:eastAsia="pl-PL"/>
        </w:rPr>
      </w:r>
      <w:r w:rsidRPr="00D35789">
        <w:rPr>
          <w:rFonts w:ascii="Arial" w:hAnsi="Arial" w:cs="Arial"/>
          <w:bCs/>
          <w:sz w:val="20"/>
        </w:rPr>
        <w:pict>
          <v:group id="_x0000_s10971" editas="canvas" style="width:154.6pt;height:84.2pt;mso-position-horizontal-relative:char;mso-position-vertical-relative:line" coordorigin=",-288" coordsize="3092,1684">
            <o:lock v:ext="edit" aspectratio="t"/>
            <v:shape id="_x0000_s10972" type="#_x0000_t75" style="position:absolute;top:-288;width:3092;height:1684" o:preferrelative="f">
              <v:fill o:detectmouseclick="t"/>
              <v:path o:extrusionok="t" o:connecttype="none"/>
              <o:lock v:ext="edit" text="t"/>
            </v:shape>
            <v:shape id="_x0000_s10973" style="position:absolute;left:2310;top:405;width:506;height:323" coordsize="678,433" path="m197,428hdc349,433,497,383,607,288,678,213,668,101,585,37,562,19,534,7,505,hal505,,,428r197,hdxe" fillcolor="#dcd2b8" strokeweight="0">
              <v:path arrowok="t"/>
            </v:shape>
            <v:rect id="_x0000_s10974" style="position:absolute;left:2030;top:-276;width:716;height:12" fillcolor="#fffffe" stroked="f"/>
            <v:rect id="_x0000_s10975" style="position:absolute;left:2030;top:-264;width:716;height:12" fillcolor="#e2d9c2" stroked="f"/>
            <v:rect id="_x0000_s10976" style="position:absolute;left:2030;top:-252;width:716;height:12" fillcolor="#e3dac4" stroked="f"/>
            <v:rect id="_x0000_s10977" style="position:absolute;left:2030;top:-240;width:716;height:12" fillcolor="#e4dbc6" stroked="f"/>
            <v:rect id="_x0000_s10978" style="position:absolute;left:2030;top:-228;width:716;height:12" fillcolor="#e4dcc8" stroked="f"/>
            <v:rect id="_x0000_s10979" style="position:absolute;left:2030;top:-216;width:716;height:12" fillcolor="#e5ddca" stroked="f"/>
            <v:rect id="_x0000_s10980" style="position:absolute;left:2030;top:-204;width:716;height:12" fillcolor="#e6decc" stroked="f"/>
            <v:rect id="_x0000_s10981" style="position:absolute;left:2030;top:-192;width:716;height:12" fillcolor="#e7dfce" stroked="f"/>
            <v:rect id="_x0000_s10982" style="position:absolute;left:2030;top:-180;width:716;height:12" fillcolor="#e8e1cf" stroked="f"/>
            <v:rect id="_x0000_s10983" style="position:absolute;left:2030;top:-168;width:716;height:12" fillcolor="#e9e2d1" stroked="f"/>
            <v:rect id="_x0000_s10984" style="position:absolute;left:2030;top:-156;width:716;height:12" fillcolor="#eae3d3" stroked="f"/>
            <v:rect id="_x0000_s10985" style="position:absolute;left:2030;top:-144;width:716;height:12" fillcolor="#eae4d4" stroked="f"/>
            <v:rect id="_x0000_s10986" style="position:absolute;left:2030;top:-132;width:716;height:12" fillcolor="#ebe5d6" stroked="f"/>
            <v:rect id="_x0000_s10987" style="position:absolute;left:2030;top:-120;width:716;height:12" fillcolor="#ece7d8" stroked="f"/>
            <v:rect id="_x0000_s10988" style="position:absolute;left:2030;top:-108;width:716;height:11" fillcolor="#ede8da" stroked="f"/>
            <v:rect id="_x0000_s10989" style="position:absolute;left:2030;top:-97;width:716;height:12" fillcolor="#eee9dc" stroked="f"/>
            <v:rect id="_x0000_s10990" style="position:absolute;left:2030;top:-85;width:716;height:12" fillcolor="#efeadd" stroked="f"/>
            <v:rect id="_x0000_s10991" style="position:absolute;left:2030;top:-73;width:716;height:12" fillcolor="#f0ebdf" stroked="f"/>
            <v:rect id="_x0000_s10992" style="position:absolute;left:2030;top:-61;width:716;height:12" fillcolor="#f1ede1" stroked="f"/>
            <v:rect id="_x0000_s10993" style="position:absolute;left:2030;top:-49;width:716;height:12" fillcolor="#f2eee3" stroked="f"/>
            <v:rect id="_x0000_s10994" style="position:absolute;left:2030;top:-37;width:716;height:12" fillcolor="#f2eee5" stroked="f"/>
            <v:rect id="_x0000_s10995" style="position:absolute;left:2030;top:-25;width:716;height:12" fillcolor="#f3efe7" stroked="f"/>
            <v:rect id="_x0000_s10996" style="position:absolute;left:2030;top:-13;width:716;height:12" fillcolor="#f4f0e9" stroked="f"/>
            <v:rect id="_x0000_s10997" style="position:absolute;left:2030;top:-1;width:716;height:12" fillcolor="#f5f2ea" stroked="f"/>
            <v:rect id="_x0000_s10998" style="position:absolute;left:2030;top:11;width:716;height:12" fillcolor="#f6f3ec" stroked="f"/>
            <v:rect id="_x0000_s10999" style="position:absolute;left:2030;top:23;width:716;height:12" fillcolor="#f7f4ee" stroked="f"/>
            <v:rect id="_x0000_s11000" style="position:absolute;left:2030;top:35;width:716;height:12" fillcolor="#f8f5f0" stroked="f"/>
            <v:rect id="_x0000_s11001" style="position:absolute;left:2030;top:47;width:716;height:12" fillcolor="#f8f6f1" stroked="f"/>
            <v:rect id="_x0000_s11002" style="position:absolute;left:2030;top:59;width:716;height:12" fillcolor="#f9f8f3" stroked="f"/>
            <v:rect id="_x0000_s11003" style="position:absolute;left:2030;top:71;width:716;height:12" fillcolor="#faf9f5" stroked="f"/>
            <v:rect id="_x0000_s11004" style="position:absolute;left:2030;top:83;width:716;height:12" fillcolor="#fbfaf7" stroked="f"/>
            <v:rect id="_x0000_s11005" style="position:absolute;left:2030;top:95;width:716;height:12" fillcolor="#fcfbf8" stroked="f"/>
            <v:rect id="_x0000_s11006" style="position:absolute;left:2030;top:107;width:716;height:12" fillcolor="#fdfcfa" stroked="f"/>
            <v:rect id="_x0000_s11007" style="position:absolute;left:2030;top:119;width:716;height:12" fillcolor="#fefefc" stroked="f"/>
            <v:rect id="_x0000_s11008" style="position:absolute;left:2030;top:131;width:716;height:12" fillcolor="#fffffe" stroked="f"/>
            <v:shape id="_x0000_s11009" style="position:absolute;left:2052;top:-260;width:688;height:386" coordsize="922,516" path="m350,516l922,196,567,,,318hdc90,420,213,490,350,516hae" filled="f" strokecolor="white" strokeweight=".95pt">
              <v:stroke endcap="round"/>
              <v:path arrowok="t"/>
            </v:shape>
            <v:shape id="_x0000_s11010" type="#_x0000_t75" style="position:absolute;left:2030;top:-37;width:286;height:778">
              <v:imagedata r:id="rId84" o:title=""/>
            </v:shape>
            <v:shape id="_x0000_s11011" type="#_x0000_t75" style="position:absolute;left:2030;top:-37;width:286;height:778">
              <v:imagedata r:id="rId85" o:title=""/>
            </v:shape>
            <v:shape id="_x0000_s11012" style="position:absolute;left:2052;top:-23;width:261;height:748" coordsize="350" path="m350,199hdc213,173,90,103,,hal,,,817hdc92,915,215,979,350,1000hal350,1000r,-801hde" filled="f" strokecolor="#a78450" strokeweight=".95pt">
              <v:stroke endcap="round"/>
              <v:path arrowok="t"/>
            </v:shape>
            <v:shape id="_x0000_s11013" type="#_x0000_t75" style="position:absolute;left:2293;top:-132;width:453;height:861">
              <v:imagedata r:id="rId86" o:title=""/>
            </v:shape>
            <v:shape id="_x0000_s11014" type="#_x0000_t75" style="position:absolute;left:2293;top:-132;width:453;height:861">
              <v:imagedata r:id="rId87" o:title=""/>
            </v:shape>
            <v:shape id="_x0000_s11015" style="position:absolute;left:2313;top:-114;width:427;height:838" coordsize="427,838" path="m,240l,838,427,601,427,,,240xe" filled="f" strokecolor="white" strokeweight=".95pt">
              <v:stroke endcap="round"/>
              <v:path arrowok="t"/>
            </v:shape>
            <v:shape id="_x0000_s11016" style="position:absolute;left:2052;top:-260;width:688;height:985" coordsize="922,1317" path="m922,195l567,,,318r,816hdc92,1232,215,1296,350,1317hal350,1317,922,999r,-804xe" filled="f" strokeweight=".95pt">
              <v:stroke endcap="round"/>
              <v:path arrowok="t"/>
            </v:shape>
            <v:shape id="_x0000_s11017" type="#_x0000_t75" style="position:absolute;left:2125;top:322;width:108;height:120">
              <v:imagedata r:id="rId88" o:title=""/>
            </v:shape>
            <v:shape id="_x0000_s11018" type="#_x0000_t75" style="position:absolute;left:2125;top:322;width:108;height:120">
              <v:imagedata r:id="rId89" o:title=""/>
            </v:shape>
            <v:shape id="_x0000_s11019" style="position:absolute;left:2148;top:345;width:48;height:60" coordsize="48,60" path="m43,23hdc38,8,25,,15,3,4,7,,22,6,36v5,15,18,24,28,20c45,52,48,37,43,23e" filled="f" strokeweight=".95pt">
              <v:stroke endcap="round"/>
              <v:path arrowok="t"/>
            </v:shape>
            <v:shape id="_x0000_s11020" style="position:absolute;left:2095;top:472;width:176;height:166" coordsize="236,222" path="m,hdc70,59,151,102,236,124m,48v70,60,151,102,236,125m,97v70,60,151,102,236,125e" filled="f" strokeweight=".95pt">
              <v:stroke endcap="round"/>
              <v:path arrowok="t"/>
              <o:lock v:ext="edit" verticies="t"/>
            </v:shape>
            <v:shape id="_x0000_s11021" style="position:absolute;left:2087;top:92;width:191;height:110" coordsize="256,147" path="m9,22hdc76,81,157,123,245,147v7,-1,11,-8,9,-14c253,129,250,125,245,124,159,102,80,60,13,3,10,,5,,2,4,1,5,,7,,10v1,5,4,9,9,12e" fillcolor="black" strokeweight="0">
              <v:path arrowok="t"/>
            </v:shape>
            <v:shape id="_x0000_s11022" style="position:absolute;left:2087;top:92;width:191;height:110" coordsize="191,110" path="m7,16hdc57,61,117,92,183,110v5,-1,8,-6,7,-11c189,96,187,93,183,93,119,76,60,45,10,2,8,,4,,2,3,1,4,,5,,7v1,4,3,7,7,9e" filled="f" strokeweight=".95pt">
              <v:stroke endcap="round"/>
              <v:path arrowok="t"/>
            </v:shape>
            <v:shape id="_x0000_s11023" type="#_x0000_t75" style="position:absolute;left:2125;top:131;width:84;height:60">
              <v:imagedata r:id="rId90" o:title=""/>
            </v:shape>
            <v:shape id="_x0000_s11024" style="position:absolute;left:2139;top:137;width:59;height:44" coordsize="59,44" path="m59,42hdc48,12,25,,6,16,,27,14,39,37,42v8,2,15,2,22,e" filled="f" strokecolor="white" strokeweight=".95pt">
              <v:stroke endcap="round"/>
              <v:path arrowok="t"/>
            </v:shape>
            <v:shape id="_x0000_s11025" type="#_x0000_t75" style="position:absolute;left:2078;top:143;width:203;height:167">
              <v:imagedata r:id="rId91" o:title=""/>
            </v:shape>
            <v:shape id="_x0000_s11026" type="#_x0000_t75" style="position:absolute;left:2078;top:143;width:203;height:167">
              <v:imagedata r:id="rId92" o:title=""/>
            </v:shape>
            <v:shape id="_x0000_s11027" type="#_x0000_t75" style="position:absolute;left:2078;top:143;width:203;height:167">
              <v:imagedata r:id="rId91" o:title=""/>
            </v:shape>
            <v:shape id="_x0000_s11028" style="position:absolute;left:2095;top:167;width:176;height:106" coordsize="236,141" path="m,16hdc67,75,148,118,236,141hal236,141r,-16hdc149,100,68,58,,hal,,,16hdxe" fillcolor="black" strokeweight="0">
              <v:path arrowok="t"/>
            </v:shape>
            <v:shape id="_x0000_s11029" style="position:absolute;left:2095;top:158;width:176;height:140" coordsize="236,188" path="m,l,63hdc68,120,149,163,236,188hae" filled="f" strokecolor="white" strokeweight=".95pt">
              <v:stroke endcap="round"/>
              <v:path arrowok="t"/>
            </v:shape>
            <v:shape id="_x0000_s11030" style="position:absolute;left:2095;top:159;width:176;height:141" coordsize="236,188" path="m236,188r,-63hdc149,99,69,57,,hae" filled="f" strokeweight=".95pt">
              <v:stroke endcap="round"/>
              <v:path arrowok="t"/>
            </v:shape>
            <v:rect id="_x0000_s11031" style="position:absolute;left:104;top:-59;width:802;height:603" fillcolor="green" stroked="f"/>
            <v:rect id="_x0000_s11032" style="position:absolute;left:104;top:-59;width:802;height:603" filled="f" strokeweight=".2pt">
              <v:stroke joinstyle="round" endcap="round"/>
            </v:rect>
            <v:rect id="_x0000_s11033" style="position:absolute;left:137;top:-22;width:735;height:528" stroked="f"/>
            <v:rect id="_x0000_s11034" style="position:absolute;left:137;top:-22;width:735;height:528" filled="f" strokeweight=".2pt">
              <v:stroke joinstyle="round" endcap="round"/>
            </v:rect>
            <v:line id="_x0000_s11035" style="position:absolute" from="204,92" to="304,92" strokeweight=".2pt">
              <v:stroke endcap="round"/>
            </v:line>
            <v:line id="_x0000_s11036" style="position:absolute" from="705,92" to="806,92" strokeweight=".2pt">
              <v:stroke endcap="round"/>
            </v:line>
            <v:shape id="_x0000_s11037" style="position:absolute;left:237;top:242;width:535;height:76" coordsize="535,76" path="m,76r535,m,38r535,m,l535,e" filled="f" strokeweight=".55pt">
              <v:stroke endcap="round"/>
              <v:path arrowok="t"/>
              <o:lock v:ext="edit" verticies="t"/>
            </v:shape>
            <v:line id="_x0000_s11038" style="position:absolute" from="170,469" to="354,469" strokeweight=".2pt">
              <v:stroke endcap="round"/>
            </v:line>
            <v:line id="_x0000_s11039" style="position:absolute" from="639,469" to="839,469" strokeweight=".2pt">
              <v:stroke endcap="round"/>
            </v:line>
            <v:rect id="_x0000_s11040" style="position:absolute;left:263;top:119;width:524;height:46;mso-wrap-style:none" filled="f" stroked="f">
              <v:textbox style="mso-fit-shape-to-text:t" inset="0,0,0,0">
                <w:txbxContent>
                  <w:p w:rsidR="0044531C" w:rsidRDefault="0044531C" w:rsidP="00E91649">
                    <w:r>
                      <w:rPr>
                        <w:color w:val="000000"/>
                        <w:sz w:val="4"/>
                        <w:szCs w:val="4"/>
                      </w:rPr>
                      <w:t>MICROSOFT CORPORATION</w:t>
                    </w:r>
                  </w:p>
                </w:txbxContent>
              </v:textbox>
            </v:rect>
            <v:shape id="_x0000_s11041" style="position:absolute;left:418;top:-63;width:167;height:122" coordsize="224,163" path="m224,163r,-106hdc161,,63,,,57hal,57,,163r224,xe" strokeweight="0">
              <v:path arrowok="t"/>
            </v:shape>
            <v:shape id="_x0000_s11042" style="position:absolute;left:418;top:-63;width:167;height:122" coordsize="224,163" path="m224,163r,-106hdc161,,63,,,57hal,57,,163r224,xe" filled="f" strokeweight=".2pt">
              <v:stroke endcap="round"/>
              <v:path arrowok="t"/>
            </v:shape>
            <v:shape id="_x0000_s11043" style="position:absolute;left:423;top:71;width:60;height:49" coordsize="60,49" path="m31,l,36r4,9l12,40r,5l24,40r4,9l37,40r7,5l52,36,60,,31,xe" fillcolor="silver" stroked="f">
              <v:path arrowok="t"/>
            </v:shape>
            <v:shape id="_x0000_s11044" style="position:absolute;left:423;top:71;width:60;height:49" coordsize="60,49" path="m31,l,36r4,9l12,40r,5l24,40r4,9l37,40r7,5l52,36,60,,31,xe" filled="f" strokeweight=".2pt">
              <v:stroke endcap="round"/>
              <v:path arrowok="t"/>
            </v:shape>
            <v:shape id="_x0000_s11045" style="position:absolute;left:427;top:71;width:51;height:49" coordsize="51,49" path="m40,45l51,1m24,49l42,1m8,45l36,m,45l30,t3,40l45,1m20,40l39,1m8,40l33,e" filled="f" strokeweight=".2pt">
              <v:stroke endcap="round"/>
              <v:path arrowok="t"/>
              <o:lock v:ext="edit" verticies="t"/>
            </v:shape>
            <v:shape id="_x0000_s11046" style="position:absolute;left:538;top:45;width:39;height:26" coordsize="39,26" path="m16,l,14,5,25r17,1l28,17r11,l19,1,16,xe" stroked="f">
              <v:path arrowok="t"/>
            </v:shape>
            <v:shape id="_x0000_s11047" style="position:absolute;left:538;top:45;width:39;height:26" coordsize="39,26" path="m16,l,14,5,25r17,1l28,17r11,l19,1,16,xe" filled="f" strokeweight=".2pt">
              <v:stroke endcap="round"/>
              <v:path arrowok="t"/>
            </v:shape>
            <v:shape id="_x0000_s11048" style="position:absolute;left:484;top:71;width:32;height:31" coordsize="32,31" path="m18,l16,19,26,14r3,2l18,20r14,l31,23r-13,l29,28r-3,3l13,25,2,28,,25,13,22,16,r2,xe" stroked="f">
              <v:path arrowok="t"/>
            </v:shape>
            <v:shape id="_x0000_s11049" style="position:absolute;left:484;top:71;width:32;height:31" coordsize="32,31" path="m18,l16,19,26,14r3,2l18,20r14,l31,23r-13,l29,28r-3,3l13,25,2,28,,25,13,22,16,r2,xe" filled="f" strokeweight=".2pt">
              <v:stroke endcap="round"/>
              <v:path arrowok="t"/>
            </v:shape>
            <v:shape id="_x0000_s11050" style="position:absolute;left:472;top:71;width:33;height:31" coordsize="33,31" path="m20,l17,19,28,14r2,2l20,20r13,l32,23r-12,l30,28r-2,3l14,25,3,28,,25,14,22,17,r3,xe" stroked="f">
              <v:path arrowok="t"/>
            </v:shape>
            <v:shape id="_x0000_s11051" style="position:absolute;left:472;top:71;width:33;height:31" coordsize="33,31" path="m20,l17,19,28,14r2,2l20,20r13,l32,23r-12,l30,28r-2,3l14,25,3,28,,25,14,22,17,r3,xe" filled="f" strokeweight=".2pt">
              <v:stroke endcap="round"/>
              <v:path arrowok="t"/>
            </v:shape>
            <v:shape id="_x0000_s11052" style="position:absolute;left:500;top:-3;width:85;height:46" coordsize="85,46" path="m,37l28,6,82,r3,6l60,19,28,46,,37xe" fillcolor="gray" stroked="f">
              <v:path arrowok="t"/>
            </v:shape>
            <v:shape id="_x0000_s11053" style="position:absolute;left:500;top:-3;width:85;height:46" coordsize="85,46" path="m,37l28,6,82,r3,6l60,19,28,46,,37xe" filled="f" strokeweight=".2pt">
              <v:stroke endcap="round"/>
              <v:path arrowok="t"/>
            </v:shape>
            <v:shape id="_x0000_s11054" style="position:absolute;left:561;top:57;width:6;height:4" coordsize="8,6" path="m,hdc2,3,6,3,8,2m1,1v,2,,4,2,4c4,6,6,5,6,3v,,,,,e" filled="f" strokeweight=".2pt">
              <v:stroke endcap="round"/>
              <v:path arrowok="t"/>
              <o:lock v:ext="edit" verticies="t"/>
            </v:shape>
            <v:shape id="_x0000_s11055" style="position:absolute;left:563;top:58;width:2;height:3" coordsize="3,3" path="m3,1l,hdc,1,,2,1,2v,1,1,1,2,c3,2,3,1,3,1haxe" fillcolor="black" strokeweight="0">
              <v:path arrowok="t"/>
            </v:shape>
            <v:shape id="_x0000_s11056" style="position:absolute;left:563;top:58;width:2;height:3" coordsize="3,3" path="m3,1l,hdc,1,,2,1,2v,1,1,1,2,c3,2,3,1,3,1haxe" filled="f" strokeweight=".2pt">
              <v:stroke endcap="round"/>
              <v:path arrowok="t"/>
            </v:shape>
            <v:shape id="_x0000_s11057" style="position:absolute;left:560;top:65;width:18;height:16" coordsize="23,21" path="m,8l23,21hdc19,12,12,5,5,,3,3,1,5,,8haxe" strokeweight="0">
              <v:path arrowok="t"/>
            </v:shape>
            <v:shape id="_x0000_s11058" style="position:absolute;left:560;top:65;width:18;height:16" coordsize="23,21" path="m,8l23,21hdc19,12,12,5,5,,3,3,1,5,,8haxe" filled="f" strokeweight=".2pt">
              <v:stroke endcap="round"/>
              <v:path arrowok="t"/>
            </v:shape>
            <v:shape id="_x0000_s11059" style="position:absolute;left:564;top:62;width:19;height:22" coordsize="25,30" path="m16,hdc23,8,25,20,21,30,16,19,9,10,,4hal2,,16,hdxe" strokeweight="0">
              <v:path arrowok="t"/>
            </v:shape>
            <v:shape id="_x0000_s11060" style="position:absolute;left:564;top:62;width:19;height:22" coordsize="25,30" path="m16,hdc23,8,25,20,21,30,16,19,9,10,,4hal2,,16,hdxe" filled="f" strokeweight=".2pt">
              <v:stroke endcap="round"/>
              <v:path arrowok="t"/>
            </v:shape>
            <v:shape id="_x0000_s11061" style="position:absolute;left:450;top:-3;width:55;height:67" coordsize="55,67" path="m,6l34,19,14,67,44,49,55,12,34,,,6xe" fillcolor="silver" stroked="f">
              <v:path arrowok="t"/>
            </v:shape>
            <v:shape id="_x0000_s11062" style="position:absolute;left:450;top:-3;width:55;height:67" coordsize="55,67" path="m,6l34,19,14,67,44,49,55,12,34,,,6xe" filled="f" strokeweight=".2pt">
              <v:stroke endcap="round"/>
              <v:path arrowok="t"/>
            </v:shape>
            <v:shape id="_x0000_s11063" style="position:absolute;left:417;top:3;width:67;height:68" coordsize="67,68" path="m47,61l67,13,33,,,6r,7l33,19r3,49l47,61xe" fillcolor="gray" stroked="f">
              <v:path arrowok="t"/>
            </v:shape>
            <v:shape id="_x0000_s11064" style="position:absolute;left:417;top:3;width:67;height:68" coordsize="67,68" path="m47,61l67,13,33,,,6r,7l33,19r3,49l47,61xe" filled="f" strokeweight=".2pt">
              <v:stroke endcap="round"/>
              <v:path arrowok="t"/>
            </v:shape>
            <v:shape id="_x0000_s11065" style="position:absolute;left:453;top:34;width:101;height:40" coordsize="101,40" path="m90,36l85,25,101,11,85,3,47,,41,12,,37r63,3l75,34r15,2xe" fillcolor="gray" stroked="f">
              <v:path arrowok="t"/>
            </v:shape>
            <v:shape id="_x0000_s11066" style="position:absolute;left:453;top:34;width:101;height:40" coordsize="101,40" path="m90,36l85,25,101,11,85,3,47,,41,12,,37r63,3l75,34r15,2xe" filled="f" strokeweight=".2pt">
              <v:stroke endcap="round"/>
              <v:path arrowok="t"/>
            </v:shape>
            <v:shape id="_x0000_s11067" style="position:absolute;left:418;top:-64;width:167;height:42" coordsize="167,42" path="m,42hdc47,,120,,167,42e" filled="f" strokeweight=".2pt">
              <v:stroke endcap="round"/>
              <v:path arrowok="t"/>
            </v:shape>
            <v:rect id="_x0000_s11068" style="position:absolute;left:84;top:549;width:1068;height:603" filled="f" stroked="f">
              <v:textbox inset="0,0,0,0">
                <w:txbxContent>
                  <w:p w:rsidR="0044531C" w:rsidRPr="00D35789" w:rsidRDefault="0044531C" w:rsidP="00E91649">
                    <w:pPr>
                      <w:rPr>
                        <w:lang w:val="pl-PL"/>
                      </w:rPr>
                    </w:pPr>
                    <w:r>
                      <w:rPr>
                        <w:rFonts w:ascii="Arial" w:hAnsi="Arial" w:cs="Arial"/>
                        <w:b/>
                        <w:bCs/>
                        <w:color w:val="000000"/>
                        <w:sz w:val="16"/>
                        <w:szCs w:val="16"/>
                        <w:lang w:val="pl-PL"/>
                      </w:rPr>
                      <w:t>licencja oprogramo-wania „Z”</w:t>
                    </w:r>
                  </w:p>
                </w:txbxContent>
              </v:textbox>
            </v:rect>
            <v:shape id="_x0000_s11069" style="position:absolute;left:896;top:191;width:1068;height:62" coordsize="1431,83" path="m12,57l190,37hdc197,36,203,41,204,48v1,7,-4,14,-11,14hal14,82hdc7,83,1,78,,71,,64,5,57,12,57haxm317,23r49,-6l496,11hdc504,11,510,16,510,23v,7,-5,13,-12,13hal369,43r-49,5hdc313,49,306,44,306,37v-1,-7,4,-13,11,-14haxm624,5l721,r83,1hdc811,1,817,7,817,14v,7,-6,12,-13,12hal722,25r-96,5hdc619,30,612,25,612,18v,-7,5,-13,12,-13haxm932,2r144,2l1112,6hdc1119,7,1124,13,1124,20v-1,7,-7,12,-14,12hal1075,29,932,28hdc925,28,919,22,919,15v,-7,6,-13,13,-13haxm1240,16r178,12hdc1425,29,1431,35,1430,42v,7,-6,12,-13,12hal1238,41hdc1231,41,1225,34,1226,27v1,-7,7,-12,14,-11haxe" fillcolor="black" strokeweight=".6pt">
              <v:stroke joinstyle="bevel"/>
              <v:path arrowok="t"/>
              <o:lock v:ext="edit" verticies="t"/>
            </v:shape>
            <v:shape id="_x0000_s11070" style="position:absolute;left:1928;top:160;width:124;height:118" coordsize="167,158" path="m167,97l18,hdc37,52,31,111,,158hal,158,167,97xe" fillcolor="black" strokeweight="0">
              <v:path arrowok="t"/>
            </v:shape>
            <v:rect id="_x0000_s11071" style="position:absolute;left:1332;top:836;width:1684;height:560" filled="f" stroked="f">
              <v:textbox inset="0,0,0,0">
                <w:txbxContent>
                  <w:p w:rsidR="0044531C" w:rsidRPr="00BC16DB" w:rsidRDefault="0044531C" w:rsidP="00E91649">
                    <w:pPr>
                      <w:rPr>
                        <w:lang w:val="pl-PL"/>
                      </w:rPr>
                    </w:pPr>
                    <w:r>
                      <w:rPr>
                        <w:rFonts w:ascii="Arial" w:hAnsi="Arial" w:cs="Arial"/>
                        <w:b/>
                        <w:bCs/>
                        <w:color w:val="000000"/>
                        <w:sz w:val="16"/>
                        <w:szCs w:val="16"/>
                        <w:lang w:val="pl-PL"/>
                      </w:rPr>
                      <w:t>serwer licencjono-wany do uruchamia-nia oprogramow. „Z”</w:t>
                    </w:r>
                  </w:p>
                </w:txbxContent>
              </v:textbox>
            </v:rect>
            <w10:anchorlock/>
          </v:group>
        </w:pict>
      </w:r>
    </w:p>
    <w:p w:rsidR="00823257" w:rsidRPr="001A1FD8" w:rsidRDefault="00823257" w:rsidP="00823257">
      <w:pPr>
        <w:keepLines/>
        <w:rPr>
          <w:rFonts w:ascii="Arial" w:hAnsi="Arial" w:cs="Arial"/>
          <w:bCs/>
          <w:sz w:val="20"/>
          <w:lang w:val="pl-PL"/>
        </w:rPr>
      </w:pPr>
    </w:p>
    <w:p w:rsidR="00823257" w:rsidRPr="001A1FD8" w:rsidRDefault="00B93B83" w:rsidP="00862891">
      <w:pPr>
        <w:keepNext/>
        <w:keepLines/>
        <w:rPr>
          <w:rFonts w:ascii="Arial" w:hAnsi="Arial" w:cs="Arial"/>
          <w:bCs/>
          <w:sz w:val="20"/>
          <w:lang w:val="pl-PL"/>
        </w:rPr>
      </w:pPr>
      <w:r w:rsidRPr="001A1FD8">
        <w:rPr>
          <w:rFonts w:ascii="Arial" w:hAnsi="Arial" w:cs="Arial"/>
          <w:b/>
          <w:sz w:val="20"/>
          <w:lang w:val="pl-PL"/>
        </w:rPr>
        <w:br w:type="page"/>
      </w:r>
      <w:r w:rsidR="000D4BE7">
        <w:rPr>
          <w:rFonts w:ascii="Arial" w:hAnsi="Arial" w:cs="Arial"/>
          <w:b/>
          <w:sz w:val="20"/>
          <w:lang w:val="pl-PL"/>
        </w:rPr>
        <w:lastRenderedPageBreak/>
        <w:t>Środowisko systemu operacyjnego</w:t>
      </w:r>
    </w:p>
    <w:p w:rsidR="00862891" w:rsidRPr="001A1FD8" w:rsidRDefault="000D4BE7" w:rsidP="00862891">
      <w:pPr>
        <w:spacing w:before="120"/>
        <w:ind w:left="720"/>
        <w:rPr>
          <w:rFonts w:ascii="Arial" w:hAnsi="Arial" w:cs="Arial"/>
          <w:sz w:val="20"/>
          <w:lang w:val="pl-PL"/>
        </w:rPr>
      </w:pPr>
      <w:r>
        <w:rPr>
          <w:rFonts w:ascii="Arial" w:hAnsi="Arial" w:cs="Arial"/>
          <w:bCs/>
          <w:color w:val="000000"/>
          <w:sz w:val="20"/>
          <w:lang w:val="pl-PL"/>
        </w:rPr>
        <w:t>Środowisko systemu operacyjnego to:</w:t>
      </w:r>
    </w:p>
    <w:p w:rsidR="00862891" w:rsidRPr="001A1FD8" w:rsidRDefault="007743C4" w:rsidP="001F355C">
      <w:pPr>
        <w:numPr>
          <w:ilvl w:val="0"/>
          <w:numId w:val="38"/>
        </w:numPr>
        <w:spacing w:before="120"/>
        <w:rPr>
          <w:rFonts w:ascii="Arial" w:hAnsi="Arial" w:cs="Arial"/>
          <w:sz w:val="20"/>
          <w:lang w:val="pl-PL"/>
        </w:rPr>
      </w:pPr>
      <w:r>
        <w:rPr>
          <w:rFonts w:ascii="Arial" w:hAnsi="Arial" w:cs="Arial"/>
          <w:sz w:val="20"/>
          <w:lang w:val="pl-PL"/>
        </w:rPr>
        <w:t>całość lub część instancji systemu operacyjnego albo całość lub część wirtualnej (lub</w:t>
      </w:r>
      <w:r w:rsidR="0044531C">
        <w:rPr>
          <w:rFonts w:ascii="Arial" w:hAnsi="Arial" w:cs="Arial"/>
          <w:sz w:val="20"/>
          <w:lang w:val="pl-PL"/>
        </w:rPr>
        <w:t xml:space="preserve"> w </w:t>
      </w:r>
      <w:r>
        <w:rPr>
          <w:rFonts w:ascii="Arial" w:hAnsi="Arial" w:cs="Arial"/>
          <w:sz w:val="20"/>
          <w:lang w:val="pl-PL"/>
        </w:rPr>
        <w:t>inny sposób emulowanej) instancji systemu operacyjnego</w:t>
      </w:r>
      <w:r w:rsidR="00311856">
        <w:rPr>
          <w:rFonts w:ascii="Arial" w:hAnsi="Arial" w:cs="Arial"/>
          <w:sz w:val="20"/>
          <w:lang w:val="pl-PL"/>
        </w:rPr>
        <w:t>, do której można przyporządkować odrębny identyfikator maszyny (podstawowa nazwa komputera albo podobny unikalny identyfikator) lub osobne prawa administracyjne, oraz</w:t>
      </w:r>
    </w:p>
    <w:p w:rsidR="00862891" w:rsidRPr="001A1FD8" w:rsidRDefault="00311856" w:rsidP="001F355C">
      <w:pPr>
        <w:numPr>
          <w:ilvl w:val="0"/>
          <w:numId w:val="38"/>
        </w:numPr>
        <w:spacing w:before="120"/>
        <w:rPr>
          <w:rFonts w:ascii="Arial" w:hAnsi="Arial" w:cs="Arial"/>
          <w:sz w:val="20"/>
          <w:lang w:val="pl-PL"/>
        </w:rPr>
      </w:pPr>
      <w:r>
        <w:rPr>
          <w:rFonts w:ascii="Arial" w:hAnsi="Arial" w:cs="Arial"/>
          <w:sz w:val="20"/>
          <w:lang w:val="pl-PL"/>
        </w:rPr>
        <w:t>ewentualne instancje aplikacji skonfigurowane do pracy</w:t>
      </w:r>
      <w:r w:rsidR="0044531C">
        <w:rPr>
          <w:rFonts w:ascii="Arial" w:hAnsi="Arial" w:cs="Arial"/>
          <w:sz w:val="20"/>
          <w:lang w:val="pl-PL"/>
        </w:rPr>
        <w:t xml:space="preserve"> w </w:t>
      </w:r>
      <w:r>
        <w:rPr>
          <w:rFonts w:ascii="Arial" w:hAnsi="Arial" w:cs="Arial"/>
          <w:sz w:val="20"/>
          <w:lang w:val="pl-PL"/>
        </w:rPr>
        <w:t>tej opisanej wyżej instancji system</w:t>
      </w:r>
      <w:r w:rsidR="00A5244C">
        <w:rPr>
          <w:rFonts w:ascii="Arial" w:hAnsi="Arial" w:cs="Arial"/>
          <w:sz w:val="20"/>
          <w:lang w:val="pl-PL"/>
        </w:rPr>
        <w:t>u</w:t>
      </w:r>
      <w:r>
        <w:rPr>
          <w:rFonts w:ascii="Arial" w:hAnsi="Arial" w:cs="Arial"/>
          <w:sz w:val="20"/>
          <w:lang w:val="pl-PL"/>
        </w:rPr>
        <w:t xml:space="preserve"> operacyjnego lub jej części</w:t>
      </w:r>
      <w:r w:rsidR="00A5244C">
        <w:rPr>
          <w:rFonts w:ascii="Arial" w:hAnsi="Arial" w:cs="Arial"/>
          <w:sz w:val="20"/>
          <w:lang w:val="pl-PL"/>
        </w:rPr>
        <w:t>.</w:t>
      </w:r>
    </w:p>
    <w:p w:rsidR="00862891" w:rsidRPr="001A1FD8" w:rsidRDefault="00311856" w:rsidP="001A4A0E">
      <w:pPr>
        <w:spacing w:before="120"/>
        <w:ind w:left="720"/>
        <w:rPr>
          <w:rFonts w:ascii="Arial" w:hAnsi="Arial" w:cs="Arial"/>
          <w:sz w:val="20"/>
          <w:lang w:val="pl-PL"/>
        </w:rPr>
      </w:pPr>
      <w:r>
        <w:rPr>
          <w:rFonts w:ascii="Arial" w:hAnsi="Arial" w:cs="Arial"/>
          <w:sz w:val="20"/>
          <w:lang w:val="pl-PL"/>
        </w:rPr>
        <w:t>Można wyróżnić dwa typy środowisk systemu operacyjnego — fizyczne</w:t>
      </w:r>
      <w:r w:rsidR="00111707">
        <w:rPr>
          <w:rFonts w:ascii="Arial" w:hAnsi="Arial" w:cs="Arial"/>
          <w:sz w:val="20"/>
          <w:lang w:val="pl-PL"/>
        </w:rPr>
        <w:t xml:space="preserve"> i </w:t>
      </w:r>
      <w:r>
        <w:rPr>
          <w:rFonts w:ascii="Arial" w:hAnsi="Arial" w:cs="Arial"/>
          <w:sz w:val="20"/>
          <w:lang w:val="pl-PL"/>
        </w:rPr>
        <w:t xml:space="preserve">wirtualne. Fizyczne środowisko systemu operacyjnego </w:t>
      </w:r>
      <w:r w:rsidR="007B77A3">
        <w:rPr>
          <w:rFonts w:ascii="Arial" w:hAnsi="Arial" w:cs="Arial"/>
          <w:sz w:val="20"/>
          <w:lang w:val="pl-PL"/>
        </w:rPr>
        <w:t>funkcjonuje</w:t>
      </w:r>
      <w:r>
        <w:rPr>
          <w:rFonts w:ascii="Arial" w:hAnsi="Arial" w:cs="Arial"/>
          <w:sz w:val="20"/>
          <w:lang w:val="pl-PL"/>
        </w:rPr>
        <w:t xml:space="preserve"> bezpośrednio</w:t>
      </w:r>
      <w:r w:rsidR="0044531C">
        <w:rPr>
          <w:rFonts w:ascii="Arial" w:hAnsi="Arial" w:cs="Arial"/>
          <w:sz w:val="20"/>
          <w:lang w:val="pl-PL"/>
        </w:rPr>
        <w:t xml:space="preserve"> w </w:t>
      </w:r>
      <w:r>
        <w:rPr>
          <w:rFonts w:ascii="Arial" w:hAnsi="Arial" w:cs="Arial"/>
          <w:sz w:val="20"/>
          <w:lang w:val="pl-PL"/>
        </w:rPr>
        <w:t>fizycznym systemie sprzętowym. Wirtualne środowisko system</w:t>
      </w:r>
      <w:r w:rsidR="00A5244C">
        <w:rPr>
          <w:rFonts w:ascii="Arial" w:hAnsi="Arial" w:cs="Arial"/>
          <w:sz w:val="20"/>
          <w:lang w:val="pl-PL"/>
        </w:rPr>
        <w:t>u</w:t>
      </w:r>
      <w:r>
        <w:rPr>
          <w:rFonts w:ascii="Arial" w:hAnsi="Arial" w:cs="Arial"/>
          <w:sz w:val="20"/>
          <w:lang w:val="pl-PL"/>
        </w:rPr>
        <w:t xml:space="preserve"> operacyjnego </w:t>
      </w:r>
      <w:r w:rsidR="007B77A3">
        <w:rPr>
          <w:rFonts w:ascii="Arial" w:hAnsi="Arial" w:cs="Arial"/>
          <w:sz w:val="20"/>
          <w:lang w:val="pl-PL"/>
        </w:rPr>
        <w:t>funkcjonuje</w:t>
      </w:r>
      <w:r w:rsidR="0044531C">
        <w:rPr>
          <w:rFonts w:ascii="Arial" w:hAnsi="Arial" w:cs="Arial"/>
          <w:sz w:val="20"/>
          <w:lang w:val="pl-PL"/>
        </w:rPr>
        <w:t xml:space="preserve"> w </w:t>
      </w:r>
      <w:r>
        <w:rPr>
          <w:rFonts w:ascii="Arial" w:hAnsi="Arial" w:cs="Arial"/>
          <w:sz w:val="20"/>
          <w:lang w:val="pl-PL"/>
        </w:rPr>
        <w:t>wirtualnym (albo</w:t>
      </w:r>
      <w:r w:rsidR="0044531C">
        <w:rPr>
          <w:rFonts w:ascii="Arial" w:hAnsi="Arial" w:cs="Arial"/>
          <w:sz w:val="20"/>
          <w:lang w:val="pl-PL"/>
        </w:rPr>
        <w:t xml:space="preserve"> w </w:t>
      </w:r>
      <w:r>
        <w:rPr>
          <w:rFonts w:ascii="Arial" w:hAnsi="Arial" w:cs="Arial"/>
          <w:sz w:val="20"/>
          <w:lang w:val="pl-PL"/>
        </w:rPr>
        <w:t>jakiś sposób emulowanym) systemie sprzętowym.</w:t>
      </w:r>
      <w:r w:rsidR="00111707">
        <w:rPr>
          <w:rFonts w:ascii="Arial" w:hAnsi="Arial" w:cs="Arial"/>
          <w:sz w:val="20"/>
          <w:lang w:val="pl-PL"/>
        </w:rPr>
        <w:t xml:space="preserve"> W </w:t>
      </w:r>
      <w:r w:rsidR="006432AF">
        <w:rPr>
          <w:rFonts w:ascii="Arial" w:hAnsi="Arial" w:cs="Arial"/>
          <w:sz w:val="20"/>
          <w:lang w:val="pl-PL"/>
        </w:rPr>
        <w:t>fizycznym systemie sprzętowym mogą znajdować się:</w:t>
      </w:r>
    </w:p>
    <w:p w:rsidR="00862891" w:rsidRPr="001F355C" w:rsidRDefault="006432AF" w:rsidP="001F355C">
      <w:pPr>
        <w:numPr>
          <w:ilvl w:val="0"/>
          <w:numId w:val="44"/>
        </w:numPr>
        <w:spacing w:before="120"/>
        <w:rPr>
          <w:rFonts w:ascii="Arial" w:hAnsi="Arial" w:cs="Arial"/>
          <w:b/>
          <w:bCs/>
          <w:sz w:val="20"/>
          <w:lang w:val="pl-PL"/>
        </w:rPr>
      </w:pPr>
      <w:r>
        <w:rPr>
          <w:rFonts w:ascii="Arial" w:hAnsi="Arial" w:cs="Arial"/>
          <w:sz w:val="20"/>
          <w:lang w:val="pl-PL"/>
        </w:rPr>
        <w:t>jedno fizyczne środowisko systemu operacyjnego</w:t>
      </w:r>
    </w:p>
    <w:p w:rsidR="00862891" w:rsidRPr="001F355C" w:rsidRDefault="006432AF" w:rsidP="00554C93">
      <w:pPr>
        <w:numPr>
          <w:ilvl w:val="0"/>
          <w:numId w:val="44"/>
        </w:numPr>
        <w:spacing w:before="120"/>
        <w:rPr>
          <w:rFonts w:ascii="Arial" w:hAnsi="Arial" w:cs="Arial"/>
          <w:b/>
          <w:bCs/>
          <w:sz w:val="20"/>
          <w:lang w:val="pl-PL"/>
        </w:rPr>
      </w:pPr>
      <w:r>
        <w:rPr>
          <w:rFonts w:ascii="Arial" w:hAnsi="Arial" w:cs="Arial"/>
          <w:sz w:val="20"/>
          <w:lang w:val="pl-PL"/>
        </w:rPr>
        <w:t>jedno lub więcej wirtualnych środowisk systemu operacyjnego</w:t>
      </w:r>
      <w:r w:rsidR="00A5244C">
        <w:rPr>
          <w:rFonts w:ascii="Arial" w:hAnsi="Arial" w:cs="Arial"/>
          <w:sz w:val="20"/>
          <w:lang w:val="pl-PL"/>
        </w:rPr>
        <w:t>.</w:t>
      </w:r>
    </w:p>
    <w:p w:rsidR="00862891" w:rsidRPr="001A1FD8" w:rsidRDefault="00862891" w:rsidP="00862891">
      <w:pPr>
        <w:keepNext/>
        <w:keepLines/>
        <w:rPr>
          <w:rFonts w:ascii="Arial" w:hAnsi="Arial" w:cs="Arial"/>
          <w:bCs/>
          <w:sz w:val="20"/>
          <w:lang w:val="pl-PL"/>
        </w:rPr>
      </w:pPr>
    </w:p>
    <w:p w:rsidR="00823257" w:rsidRPr="001A1FD8" w:rsidRDefault="00823257" w:rsidP="00823257">
      <w:pPr>
        <w:keepNext/>
        <w:keepLines/>
        <w:rPr>
          <w:rFonts w:ascii="Arial" w:hAnsi="Arial" w:cs="Arial"/>
          <w:bCs/>
          <w:sz w:val="20"/>
          <w:lang w:val="pl-PL"/>
        </w:rPr>
      </w:pPr>
    </w:p>
    <w:p w:rsidR="00823257" w:rsidRPr="001A1FD8" w:rsidRDefault="008A6F3C" w:rsidP="00823257">
      <w:pPr>
        <w:keepNext/>
        <w:keepLines/>
        <w:jc w:val="center"/>
        <w:rPr>
          <w:rFonts w:ascii="Arial" w:hAnsi="Arial" w:cs="Arial"/>
          <w:bCs/>
          <w:sz w:val="20"/>
          <w:lang w:val="pl-PL"/>
        </w:rPr>
      </w:pPr>
      <w:r>
        <w:rPr>
          <w:rFonts w:ascii="Arial" w:hAnsi="Arial" w:cs="Arial"/>
          <w:b/>
          <w:sz w:val="20"/>
          <w:lang w:val="pl-PL"/>
        </w:rPr>
        <w:t>Ilustracja D3.</w:t>
      </w:r>
      <w:r>
        <w:rPr>
          <w:rFonts w:ascii="Arial" w:hAnsi="Arial" w:cs="Arial"/>
          <w:sz w:val="20"/>
          <w:lang w:val="pl-PL"/>
        </w:rPr>
        <w:t xml:space="preserve"> Różne typy środowisk systemu operacyjnego na serwerze</w:t>
      </w:r>
    </w:p>
    <w:p w:rsidR="00823257" w:rsidRPr="001A1FD8" w:rsidRDefault="00823257" w:rsidP="00823257">
      <w:pPr>
        <w:keepNext/>
        <w:keepLines/>
        <w:rPr>
          <w:rFonts w:ascii="Arial" w:hAnsi="Arial" w:cs="Arial"/>
          <w:bCs/>
          <w:sz w:val="20"/>
          <w:lang w:val="pl-PL"/>
        </w:rPr>
      </w:pPr>
    </w:p>
    <w:p w:rsidR="00823257" w:rsidRPr="001A1FD8" w:rsidRDefault="00E91649" w:rsidP="00823257">
      <w:pPr>
        <w:keepLines/>
        <w:jc w:val="center"/>
        <w:rPr>
          <w:rFonts w:ascii="Arial" w:hAnsi="Arial" w:cs="Arial"/>
          <w:bCs/>
          <w:sz w:val="20"/>
          <w:lang w:val="pl-PL"/>
        </w:rPr>
      </w:pPr>
      <w:r>
        <w:rPr>
          <w:noProof/>
          <w:lang w:val="pl-PL" w:eastAsia="pl-PL"/>
        </w:rPr>
      </w:r>
      <w:r w:rsidRPr="00796F05">
        <w:rPr>
          <w:rFonts w:ascii="Arial" w:hAnsi="Arial" w:cs="Arial"/>
          <w:bCs/>
          <w:sz w:val="20"/>
        </w:rPr>
        <w:pict>
          <v:group id="_x0000_s11072" editas="canvas" style="width:406pt;height:340.9pt;mso-position-horizontal-relative:char;mso-position-vertical-relative:line" coordsize="8120,6818">
            <o:lock v:ext="edit" aspectratio="t"/>
            <v:shape id="_x0000_s11073" type="#_x0000_t75" style="position:absolute;width:8120;height:6818" o:preferrelative="f">
              <v:fill o:detectmouseclick="t"/>
              <v:path o:extrusionok="t" o:connecttype="none"/>
              <o:lock v:ext="edit" text="t"/>
            </v:shape>
            <v:rect id="_x0000_s11074" style="position:absolute;left:229;top:1609;width:1150;height:345" fillcolor="#b3b3b3" stroked="f"/>
            <v:rect id="_x0000_s11075" style="position:absolute;left:229;top:1609;width:1150;height:345" filled="f" strokecolor="#b3b3b3" strokeweight="1.7pt">
              <v:stroke joinstyle="round" endcap="round"/>
            </v:rect>
            <v:rect id="_x0000_s11076" style="position:absolute;left:143;top:1523;width:1150;height:345" stroked="f"/>
            <v:rect id="_x0000_s11077" style="position:absolute;left:143;top:1523;width:1150;height:345" filled="f" strokeweight="1.7pt">
              <v:stroke joinstyle="round" endcap="round"/>
            </v:rect>
            <v:shape id="_x0000_s11078" style="position:absolute;left:18;top:1399;width:2779;height:1226" coordsize="3712,1638" path="m26,38r,179hdc26,224,20,230,13,230,6,230,,224,,217hal,38hdc,31,6,25,13,25v7,,13,6,13,13haxm26,345r,179hdc26,532,20,537,13,537,6,537,,532,,524hal,345hdc,338,6,332,13,332v7,,13,6,13,13haxm26,652r,180hdc26,839,20,844,13,844,6,844,,839,,832hal,652hdc,645,6,640,13,640v7,,13,5,13,12haxm26,960r,179hdc26,1146,20,1152,13,1152,6,1152,,1146,,1139hal,960hdc,953,6,947,13,947v7,,13,6,13,13haxm26,1267r,179hdc26,1453,20,1459,13,1459,6,1459,,1453,,1446hal,1267hdc,1260,6,1254,13,1254v7,,13,6,13,13haxm26,1574r,51l13,1612r128,hdc148,1612,154,1618,154,1625v,7,-6,13,-13,13hal13,1638hdc6,1638,,1632,,1625hal,1574hdc,1567,6,1561,13,1561v7,,13,6,13,13haxm269,1612r179,hdc456,1612,461,1618,461,1625v,7,-5,13,-13,13hal269,1638hdc262,1638,256,1632,256,1625v,-7,6,-13,13,-13haxm576,1612r180,hdc763,1612,768,1618,768,1625v,7,-5,13,-12,13hal576,1638hdc569,1638,564,1632,564,1625v,-7,5,-13,12,-13haxm884,1612r179,hdc1070,1612,1076,1618,1076,1625v,7,-6,13,-13,13hal884,1638hdc877,1638,871,1632,871,1625v,-7,6,-13,13,-13haxm1191,1612r179,hdc1377,1612,1383,1618,1383,1625v,7,-6,13,-13,13hal1191,1638hdc1184,1638,1178,1632,1178,1625v,-7,6,-13,13,-13haxm1498,1612r179,hdc1684,1612,1690,1618,1690,1625v,7,-6,13,-13,13hal1498,1638hdc1491,1638,1485,1632,1485,1625v,-7,6,-13,13,-13haxm1805,1612r179,hdc1992,1612,1997,1618,1997,1625v,7,-5,13,-13,13hal1805,1638hdc1798,1638,1792,1632,1792,1625v,-7,6,-13,13,-13haxm2112,1612r180,hdc2299,1612,2304,1618,2304,1625v,7,-5,13,-12,13hal2112,1638hdc2105,1638,2100,1632,2100,1625v,-7,5,-13,12,-13haxm2420,1612r179,hdc2606,1612,2612,1618,2612,1625v,7,-6,13,-13,13hal2420,1638hdc2413,1638,2407,1632,2407,1625v,-7,6,-13,13,-13haxm2727,1612r179,hdc2913,1612,2919,1618,2919,1625v,7,-6,13,-13,13hal2727,1638hdc2720,1638,2714,1632,2714,1625v,-7,6,-13,13,-13haxm3034,1612r179,hdc3220,1612,3226,1618,3226,1625v,7,-6,13,-13,13hal3034,1638hdc3027,1638,3021,1632,3021,1625v,-7,6,-13,13,-13haxm3341,1612r179,hdc3528,1612,3533,1618,3533,1625v,7,-5,13,-13,13hal3341,1638hdc3334,1638,3328,1632,3328,1625v,-7,6,-13,13,-13haxm3648,1612r52,l3687,1625r,-128hdc3687,1490,3693,1484,3700,1484v7,,12,6,12,13hal3712,1625hdc3712,1632,3707,1638,3700,1638hal3648,1638hdc3641,1638,3636,1632,3636,1625v,-7,5,-13,12,-13haxm3687,1369r,-179hdc3687,1183,3693,1177,3700,1177v7,,12,6,12,13hal3712,1369hdc3712,1376,3707,1382,3700,1382v-7,,-13,-6,-13,-13haxm3687,1062r,-179hdc3687,876,3693,870,3700,870v7,,12,6,12,13hal3712,1062hdc3712,1069,3707,1075,3700,1075v-7,,-13,-6,-13,-13haxm3687,755r,-179hdc3687,569,3693,563,3700,563v7,,12,6,12,13hal3712,755hdc3712,762,3707,768,3700,768v-7,,-13,-6,-13,-13haxm3687,448r,-180hdc3687,261,3693,256,3700,256v7,,12,5,12,12hal3712,448hdc3712,455,3707,460,3700,460v-7,,-13,-5,-13,-12haxm3687,140r,-128l3700,25r-52,hdc3641,25,3636,20,3636,12v,-7,5,-12,12,-12hal3700,hdc3707,,3712,5,3712,12hal3712,140hdc3712,148,3707,153,3700,153v-7,,-13,-5,-13,-13haxm3520,25r-179,hdc3334,25,3328,20,3328,12v,-7,6,-12,13,-12hal3520,hdc3528,,3533,5,3533,12v,8,-5,13,-13,13haxm3213,25r-179,hdc3027,25,3021,20,3021,12v,-7,6,-12,13,-12hal3213,hdc3220,,3226,5,3226,12v,8,-6,13,-13,13haxm2906,25r-179,hdc2720,25,2714,20,2714,12v,-7,6,-12,13,-12hal2906,hdc2913,,2919,5,2919,12v,8,-6,13,-13,13haxm2599,25r-179,hdc2413,25,2407,20,2407,12v,-7,6,-12,13,-12hal2599,hdc2606,,2612,5,2612,12v,8,-6,13,-13,13haxm2292,25r-180,hdc2105,25,2100,20,2100,12v,-7,5,-12,12,-12hal2292,hdc2299,,2304,5,2304,12v,8,-5,13,-12,13haxm1984,25r-179,hdc1798,25,1792,20,1792,12v,-7,6,-12,13,-12hal1984,hdc1992,,1997,5,1997,12v,8,-5,13,-13,13haxm1677,25r-179,hdc1491,25,1485,20,1485,12v,-7,6,-12,13,-12hal1677,hdc1684,,1690,5,1690,12v,8,-6,13,-13,13haxm1370,25r-179,hdc1184,25,1178,20,1178,12v,-7,6,-12,13,-12hal1370,hdc1377,,1383,5,1383,12v,8,-6,13,-13,13haxm1063,25r-179,hdc877,25,871,20,871,12,871,5,877,,884,hal1063,hdc1070,,1076,5,1076,12v,8,-6,13,-13,13haxm756,25r-180,hdc569,25,564,20,564,12,564,5,569,,576,hal756,hdc763,,768,5,768,12v,8,-5,13,-12,13haxm448,25r-179,hdc262,25,256,20,256,12,256,5,262,,269,hal448,hdc456,,461,5,461,12v,8,-5,13,-13,13haxm141,25l13,25hdc6,25,,20,,12,,5,6,,13,hal141,hdc148,,154,5,154,12v,8,-6,13,-13,13haxe" fillcolor="black" strokeweight=".6pt">
              <v:stroke joinstyle="bevel"/>
              <v:path arrowok="t"/>
              <o:lock v:ext="edit" verticies="t"/>
            </v:shape>
            <v:rect id="_x0000_s11079" style="position:absolute;left:1609;top:1609;width:1149;height:345" fillcolor="#b3b3b3" stroked="f"/>
            <v:rect id="_x0000_s11080" style="position:absolute;left:1609;top:1609;width:1149;height:345" filled="f" strokecolor="#b3b3b3" strokeweight="1.7pt">
              <v:stroke joinstyle="round" endcap="round"/>
            </v:rect>
            <v:rect id="_x0000_s11081" style="position:absolute;left:1523;top:1523;width:1149;height:345" stroked="f"/>
            <v:rect id="_x0000_s11082" style="position:absolute;left:1523;top:1523;width:1149;height:345" filled="f" strokeweight="1.7pt">
              <v:stroke joinstyle="round" endcap="round"/>
            </v:rect>
            <v:rect id="_x0000_s11083" style="position:absolute;left:229;top:2817;width:2529;height:459" fillcolor="#b3b3b3" stroked="f"/>
            <v:rect id="_x0000_s11084" style="position:absolute;left:229;top:2817;width:2529;height:459" filled="f" strokecolor="#b3b3b3" strokeweight="1.7pt">
              <v:stroke joinstyle="round" endcap="round"/>
            </v:rect>
            <v:rect id="_x0000_s11085" style="position:absolute;left:143;top:2731;width:2529;height:459" stroked="f"/>
            <v:rect id="_x0000_s11086" style="position:absolute;left:143;top:2731;width:2529;height:459" filled="f" strokeweight="1.7pt">
              <v:stroke joinstyle="round" endcap="round"/>
            </v:rect>
            <v:rect id="_x0000_s11087" style="position:absolute;left:395;top:2767;width:2046;height:473;mso-wrap-style:none" filled="f" stroked="f">
              <v:textbox style="mso-next-textbox:#_x0000_s11087" inset="0,0,0,0">
                <w:txbxContent>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fizyczny system sprzętowy</w:t>
                    </w:r>
                  </w:p>
                  <w:p w:rsidR="0044531C" w:rsidRPr="00796F05" w:rsidRDefault="0044531C" w:rsidP="00E91649">
                    <w:pPr>
                      <w:jc w:val="center"/>
                      <w:rPr>
                        <w:lang w:val="pl-PL"/>
                      </w:rPr>
                    </w:pPr>
                    <w:r>
                      <w:rPr>
                        <w:rFonts w:ascii="Arial" w:hAnsi="Arial" w:cs="Arial"/>
                        <w:b/>
                        <w:bCs/>
                        <w:color w:val="000000"/>
                        <w:sz w:val="16"/>
                        <w:szCs w:val="16"/>
                        <w:lang w:val="pl-PL"/>
                      </w:rPr>
                      <w:t>(serwer)</w:t>
                    </w:r>
                  </w:p>
                </w:txbxContent>
              </v:textbox>
            </v:rect>
            <v:rect id="_x0000_s11088" style="position:absolute;left:229;top:2126;width:2529;height:461" fillcolor="#b3b3b3" stroked="f"/>
            <v:rect id="_x0000_s11089" style="position:absolute;left:229;top:2126;width:2529;height:461" filled="f" strokecolor="#b3b3b3" strokeweight="1.7pt">
              <v:stroke joinstyle="round" endcap="round"/>
            </v:rect>
            <v:rect id="_x0000_s11090" style="position:absolute;left:143;top:2040;width:2529;height:461" stroked="f"/>
            <v:rect id="_x0000_s11091" style="position:absolute;left:143;top:2040;width:2529;height:461" filled="f" strokeweight="1.7pt">
              <v:stroke joinstyle="round" endcap="round"/>
            </v:rect>
            <v:shape id="_x0000_s11092" style="position:absolute;left:4158;top:1283;width:2778;height:1342" coordsize="3712,1792" path="m26,38r,180hdc26,225,20,230,13,230,6,230,,225,,218hal,38hdc,31,6,26,13,26v7,,13,5,13,12haxm26,346r,179hdc26,532,20,538,13,538,6,538,,532,,525hal,346hdc,339,6,333,13,333v7,,13,6,13,13haxm26,653r,179hdc26,839,20,845,13,845,6,845,,839,,832hal,653hdc,646,6,640,13,640v7,,13,6,13,13haxm26,960r,179hdc26,1146,20,1152,13,1152,6,1152,,1146,,1139hal,960hdc,953,6,947,13,947v7,,13,6,13,13haxm26,1267r,179hdc26,1454,20,1459,13,1459,6,1459,,1454,,1446hal,1267hdc,1260,6,1254,13,1254v7,,13,6,13,13haxm26,1574r,180hdc26,1761,20,1766,13,1766,6,1766,,1761,,1754hal,1574hdc,1567,6,1562,13,1562v7,,13,5,13,12haxm115,1766r179,hdc302,1766,307,1772,307,1779v,7,-5,13,-13,13hal115,1792hdc108,1792,102,1786,102,1779v,-7,6,-13,13,-13haxm422,1766r180,hdc609,1766,614,1772,614,1779v,7,-5,13,-12,13hal422,1792hdc415,1792,410,1786,410,1779v,-7,5,-13,12,-13haxm730,1766r179,hdc916,1766,922,1772,922,1779v,7,-6,13,-13,13hal730,1792hdc723,1792,717,1786,717,1779v,-7,6,-13,13,-13haxm1037,1766r179,hdc1223,1766,1229,1772,1229,1779v,7,-6,13,-13,13hal1037,1792hdc1030,1792,1024,1786,1024,1779v,-7,6,-13,13,-13haxm1344,1766r179,hdc1530,1766,1536,1772,1536,1779v,7,-6,13,-13,13hal1344,1792hdc1337,1792,1331,1786,1331,1779v,-7,6,-13,13,-13haxm1651,1766r179,hdc1838,1766,1843,1772,1843,1779v,7,-5,13,-13,13hal1651,1792hdc1644,1792,1638,1786,1638,1779v,-7,6,-13,13,-13haxm1958,1766r180,hdc2145,1766,2150,1772,2150,1779v,7,-5,13,-12,13hal1958,1792hdc1951,1792,1946,1786,1946,1779v,-7,5,-13,12,-13haxm2266,1766r179,hdc2452,1766,2458,1772,2458,1779v,7,-6,13,-13,13hal2266,1792hdc2259,1792,2253,1786,2253,1779v,-7,6,-13,13,-13haxm2573,1766r179,hdc2759,1766,2765,1772,2765,1779v,7,-6,13,-13,13hal2573,1792hdc2566,1792,2560,1786,2560,1779v,-7,6,-13,13,-13haxm2880,1766r179,hdc3066,1766,3072,1772,3072,1779v,7,-6,13,-13,13hal2880,1792hdc2873,1792,2867,1786,2867,1779v,-7,6,-13,13,-13haxm3187,1766r179,hdc3374,1766,3379,1772,3379,1779v,7,-5,13,-13,13hal3187,1792hdc3180,1792,3174,1786,3174,1779v,-7,6,-13,13,-13haxm3494,1766r180,hdc3681,1766,3686,1772,3686,1779v,7,-5,13,-12,13hal3494,1792hdc3487,1792,3482,1786,3482,1779v,-7,5,-13,12,-13haxm3686,1677r,-179hdc3686,1491,3692,1485,3699,1485v7,,13,6,13,13hal3712,1677hdc3712,1684,3706,1690,3699,1690v-7,,-13,-6,-13,-13haxm3686,1370r,-180hdc3686,1183,3692,1178,3699,1178v7,,13,5,13,12hal3712,1370hdc3712,1377,3706,1382,3699,1382v-7,,-13,-5,-13,-12haxm3686,1062r,-179hdc3686,876,3692,870,3699,870v7,,13,6,13,13hal3712,1062hdc3712,1070,3706,1075,3699,1075v-7,,-13,-5,-13,-13haxm3686,755r,-179hdc3686,569,3692,563,3699,563v7,,13,6,13,13hal3712,755hdc3712,762,3706,768,3699,768v-7,,-13,-6,-13,-13haxm3686,448r,-179hdc3686,262,3692,256,3699,256v7,,13,6,13,13hal3712,448hdc3712,455,3706,461,3699,461v-7,,-13,-6,-13,-13haxm3686,141r,-128l3699,26r-51,hdc3641,26,3635,20,3635,13v,-7,6,-13,13,-13hal3699,hdc3706,,3712,6,3712,13hal3712,141hdc3712,148,3706,154,3699,154v-7,,-13,-6,-13,-13haxm3520,26r-179,hdc3334,26,3328,20,3328,13v,-7,6,-13,13,-13hal3520,hdc3527,,3533,6,3533,13v,7,-6,13,-13,13haxm3213,26r-179,hdc3027,26,3021,20,3021,13v,-7,6,-13,13,-13hal3213,hdc3220,,3226,6,3226,13v,7,-6,13,-13,13haxm2906,26r-180,hdc2719,26,2714,20,2714,13v,-7,5,-13,12,-13hal2906,hdc2913,,2918,6,2918,13v,7,-5,13,-12,13haxm2598,26r-179,hdc2412,26,2406,20,2406,13v,-7,6,-13,13,-13hal2598,hdc2606,,2611,6,2611,13v,7,-5,13,-13,13haxm2291,26r-179,hdc2105,26,2099,20,2099,13v,-7,6,-13,13,-13hal2291,hdc2298,,2304,6,2304,13v,7,-6,13,-13,13haxm1984,26r-179,hdc1798,26,1792,20,1792,13v,-7,6,-13,13,-13hal1984,hdc1991,,1997,6,1997,13v,7,-6,13,-13,13haxm1677,26r-179,hdc1491,26,1485,20,1485,13v,-7,6,-13,13,-13hal1677,hdc1684,,1690,6,1690,13v,7,-6,13,-13,13haxm1370,26r-180,hdc1183,26,1178,20,1178,13v,-7,5,-13,12,-13hal1370,hdc1377,,1382,6,1382,13v,7,-5,13,-12,13haxm1062,26r-179,hdc876,26,870,20,870,13,870,6,876,,883,hal1062,hdc1070,,1075,6,1075,13v,7,-5,13,-13,13haxm755,26r-179,hdc569,26,563,20,563,13,563,6,569,,576,hal755,hdc762,,768,6,768,13v,7,-6,13,-13,13haxm448,26r-179,hdc262,26,256,20,256,13,256,6,262,,269,hal448,hdc455,,461,6,461,13v,7,-6,13,-13,13haxm141,26l13,26hdc6,26,,20,,13,,6,6,,13,hal141,hdc148,,154,6,154,13v,7,-6,13,-13,13haxe" fillcolor="black" strokeweight=".6pt">
              <v:stroke joinstyle="bevel"/>
              <v:path arrowok="t"/>
              <o:lock v:ext="edit" verticies="t"/>
            </v:shape>
            <v:rect id="_x0000_s11093" style="position:absolute;left:4369;top:2817;width:2529;height:459" fillcolor="#b3b3b3" stroked="f"/>
            <v:rect id="_x0000_s11094" style="position:absolute;left:4369;top:2817;width:2529;height:459" filled="f" strokecolor="#b3b3b3" strokeweight="1.7pt">
              <v:stroke joinstyle="round" endcap="round"/>
            </v:rect>
            <v:rect id="_x0000_s11095" style="position:absolute;left:4282;top:2731;width:2530;height:459" stroked="f"/>
            <v:rect id="_x0000_s11096" style="position:absolute;left:4282;top:2731;width:2530;height:459" filled="f" strokeweight="1.7pt">
              <v:stroke joinstyle="round" endcap="round"/>
            </v:rect>
            <v:rect id="_x0000_s11097" style="position:absolute;left:4527;top:2767;width:2046;height:473;mso-wrap-style:none" filled="f" stroked="f">
              <v:textbox style="mso-next-textbox:#_x0000_s11097" inset="0,0,0,0">
                <w:txbxContent>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fizyczny system sprzętowy</w:t>
                    </w:r>
                  </w:p>
                  <w:p w:rsidR="0044531C" w:rsidRPr="00796F05" w:rsidRDefault="0044531C" w:rsidP="00E91649">
                    <w:pPr>
                      <w:jc w:val="center"/>
                      <w:rPr>
                        <w:lang w:val="pl-PL"/>
                      </w:rPr>
                    </w:pPr>
                    <w:r>
                      <w:rPr>
                        <w:rFonts w:ascii="Arial" w:hAnsi="Arial" w:cs="Arial"/>
                        <w:b/>
                        <w:bCs/>
                        <w:color w:val="000000"/>
                        <w:sz w:val="16"/>
                        <w:szCs w:val="16"/>
                        <w:lang w:val="pl-PL"/>
                      </w:rPr>
                      <w:t>(serwer)</w:t>
                    </w:r>
                  </w:p>
                </w:txbxContent>
              </v:textbox>
            </v:rect>
            <v:rect id="_x0000_s11098" style="position:absolute;left:4369;top:2126;width:2529;height:461" fillcolor="#b3b3b3" stroked="f"/>
            <v:rect id="_x0000_s11099" style="position:absolute;left:4369;top:2126;width:2529;height:461" filled="f" strokecolor="#b3b3b3" strokeweight="1.7pt">
              <v:stroke joinstyle="round" endcap="round"/>
            </v:rect>
            <v:rect id="_x0000_s11100" style="position:absolute;left:4282;top:2040;width:2530;height:461" stroked="f"/>
            <v:rect id="_x0000_s11101" style="position:absolute;left:4282;top:2040;width:2530;height:461" filled="f" strokeweight="1.7pt">
              <v:stroke joinstyle="round" endcap="round"/>
            </v:rect>
            <v:rect id="_x0000_s11102" style="position:absolute;left:4369;top:1494;width:2529;height:460" fillcolor="#b3b3b3" stroked="f"/>
            <v:rect id="_x0000_s11103" style="position:absolute;left:4369;top:1494;width:2529;height:460" filled="f" strokecolor="#b3b3b3" strokeweight="1.7pt">
              <v:stroke joinstyle="round" endcap="round"/>
            </v:rect>
            <v:rect id="_x0000_s11104" style="position:absolute;left:4282;top:1408;width:2530;height:460" stroked="f"/>
            <v:rect id="_x0000_s11105" style="position:absolute;left:4282;top:1408;width:2530;height:460" filled="f" strokeweight="1.7pt">
              <v:stroke joinstyle="round" endcap="round"/>
            </v:rect>
            <v:shape id="_x0000_s11106" style="position:absolute;left:4158;top:18;width:1283;height:1170" coordsize="1715,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79,hdc1454,1536,1459,1542,1459,1549v,7,-5,13,-13,13hal1267,1562hdc1260,1562,1254,1556,1254,1549v,-7,6,-13,13,-13haxm1574,1536r128,l1690,1549r,-51hdc1690,1491,1695,1485,1702,1485v8,,13,6,13,13hal1715,1549hdc1715,1556,1710,1562,1702,1562hal1574,1562hdc1567,1562,1562,1556,1562,1549v,-7,5,-13,12,-13haxm1690,1370r,-179hdc1690,1184,1695,1178,1702,1178v8,,13,6,13,13hal1715,1370hdc1715,1377,1710,1383,1702,1383v-7,,-12,-6,-12,-13haxm1690,1063r,-179hdc1690,877,1695,871,1702,871v8,,13,6,13,13hal1715,1063hdc1715,1070,1710,1076,1702,1076v-7,,-12,-6,-12,-13haxm1690,756r,-180hdc1690,569,1695,564,1702,564v8,,13,5,13,12hal1715,756hdc1715,763,1710,768,1702,768v-7,,-12,-5,-12,-12haxm1690,448r,-179hdc1690,262,1695,256,1702,256v8,,13,6,13,13hal1715,448hdc1715,456,1710,461,1702,461v-7,,-12,-5,-12,-13haxm1690,141r,-128l1702,26r-51,hdc1644,26,1638,20,1638,13v,-7,6,-13,13,-13hal1702,hdc1710,,1715,6,1715,13hal1715,141hdc1715,148,1710,154,1702,154v-7,,-12,-6,-12,-13haxm1523,26r-179,hdc1337,26,1331,20,1331,13v,-7,6,-13,13,-13hal1523,hdc1530,,1536,6,1536,13v,7,-6,13,-13,13haxm1216,26r-179,hdc1030,26,1024,20,1024,13v,-7,6,-13,13,-13hal1216,hdc1223,,1229,6,1229,13v,7,-6,13,-13,13haxm909,26r-179,hdc723,26,717,20,717,13,717,6,723,,730,hal909,hdc916,,922,6,922,13v,7,-6,13,-13,13haxm602,26r-180,hdc415,26,410,20,410,13,410,6,415,,422,hal602,hdc609,,614,6,614,13v,7,-5,13,-12,13haxm294,26r-179,hdc108,26,102,20,102,13,102,6,108,,115,hal294,hdc302,,307,6,307,13v,7,-5,13,-13,13haxe" fillcolor="black" strokeweight=".6pt">
              <v:stroke joinstyle="bevel"/>
              <v:path arrowok="t"/>
              <o:lock v:ext="edit" verticies="t"/>
            </v:shape>
            <v:rect id="_x0000_s11107" style="position:absolute;left:4369;top:746;width:1034;height:346" fillcolor="#b3b3b3" stroked="f"/>
            <v:rect id="_x0000_s11108" style="position:absolute;left:4369;top:746;width:1034;height:346" filled="f" strokecolor="#b3b3b3" strokeweight="1.7pt">
              <v:stroke joinstyle="round" endcap="round"/>
            </v:rect>
            <v:rect id="_x0000_s11109" style="position:absolute;left:4282;top:660;width:1035;height:346" stroked="f"/>
            <v:rect id="_x0000_s11110" style="position:absolute;left:4282;top:660;width:1035;height:346" filled="f" strokeweight="1.7pt">
              <v:stroke joinstyle="round" endcap="round"/>
            </v:rect>
            <v:rect id="_x0000_s11111" style="position:absolute;left:4683;top:743;width:232;height:184;mso-wrap-style:none" filled="f" stroked="f">
              <v:textbox style="mso-next-textbox:#_x0000_s11111;mso-fit-shape-to-text:t" inset="0,0,0,0">
                <w:txbxContent>
                  <w:p w:rsidR="0044531C" w:rsidRDefault="0044531C" w:rsidP="00E91649">
                    <w:r>
                      <w:rPr>
                        <w:rFonts w:ascii="Arial" w:hAnsi="Arial" w:cs="Arial"/>
                        <w:b/>
                        <w:bCs/>
                        <w:color w:val="000000"/>
                        <w:sz w:val="16"/>
                        <w:szCs w:val="16"/>
                      </w:rPr>
                      <w:t>SO</w:t>
                    </w:r>
                  </w:p>
                </w:txbxContent>
              </v:textbox>
            </v:rect>
            <v:rect id="_x0000_s11112" style="position:absolute;left:5863;top:746;width:1035;height:346" fillcolor="#b3b3b3" stroked="f"/>
            <v:rect id="_x0000_s11113" style="position:absolute;left:5863;top:746;width:1035;height:346" filled="f" strokecolor="#b3b3b3" strokeweight="1.7pt">
              <v:stroke joinstyle="round" endcap="round"/>
            </v:rect>
            <v:rect id="_x0000_s11114" style="position:absolute;left:5777;top:660;width:1035;height:346" stroked="f"/>
            <v:rect id="_x0000_s11115" style="position:absolute;left:5777;top:660;width:1035;height:346" filled="f" strokeweight="1.7pt">
              <v:stroke joinstyle="round" endcap="round"/>
            </v:rect>
            <v:rect id="_x0000_s11116" style="position:absolute;left:6180;top:743;width:232;height:184;mso-wrap-style:none" filled="f" stroked="f">
              <v:textbox style="mso-next-textbox:#_x0000_s11116;mso-fit-shape-to-text:t" inset="0,0,0,0">
                <w:txbxContent>
                  <w:p w:rsidR="0044531C" w:rsidRDefault="0044531C" w:rsidP="00E91649">
                    <w:r>
                      <w:rPr>
                        <w:rFonts w:ascii="Arial" w:hAnsi="Arial" w:cs="Arial"/>
                        <w:b/>
                        <w:bCs/>
                        <w:color w:val="000000"/>
                        <w:sz w:val="16"/>
                        <w:szCs w:val="16"/>
                      </w:rPr>
                      <w:t>SO</w:t>
                    </w:r>
                  </w:p>
                </w:txbxContent>
              </v:textbox>
            </v:rect>
            <v:rect id="_x0000_s11117" style="position:absolute;left:4369;top:229;width:1034;height:345" fillcolor="#b3b3b3" stroked="f"/>
            <v:rect id="_x0000_s11118" style="position:absolute;left:4369;top:229;width:1034;height:345" filled="f" strokecolor="#b3b3b3" strokeweight="1.7pt">
              <v:stroke joinstyle="round" endcap="round"/>
            </v:rect>
            <v:rect id="_x0000_s11119" style="position:absolute;left:4282;top:143;width:1035;height:345" stroked="f"/>
            <v:rect id="_x0000_s11120" style="position:absolute;left:4282;top:143;width:1035;height:345" filled="f" strokeweight="1.7pt">
              <v:stroke joinstyle="round" endcap="round"/>
            </v:rect>
            <v:rect id="_x0000_s11121" style="position:absolute;left:5863;top:229;width:1035;height:345" fillcolor="#b3b3b3" stroked="f"/>
            <v:rect id="_x0000_s11122" style="position:absolute;left:5863;top:229;width:1035;height:345" filled="f" strokecolor="#b3b3b3" strokeweight="1.7pt">
              <v:stroke joinstyle="round" endcap="round"/>
            </v:rect>
            <v:rect id="_x0000_s11123" style="position:absolute;left:5777;top:143;width:1035;height:345" stroked="f"/>
            <v:rect id="_x0000_s11124" style="position:absolute;left:5777;top:143;width:1035;height:345" filled="f" strokeweight="1.7pt">
              <v:stroke joinstyle="round" endcap="round"/>
            </v:rect>
            <v:shape id="_x0000_s11125" style="position:absolute;left:5652;top:18;width:1284;height:1170" coordsize="1715,1562" path="m25,39r,179hdc25,225,20,231,13,231,6,231,,225,,218hal,39hdc,32,6,26,13,26v7,,12,6,12,13haxm25,346r,179hdc25,532,20,538,13,538,6,538,,532,,525hal,346hdc,339,6,333,13,333v7,,12,6,12,13haxm25,653r,179hdc25,840,20,845,13,845,6,845,,840,,832hal,653hdc,646,6,640,13,640v7,,12,6,12,13haxm25,960r,180hdc25,1147,20,1152,13,1152,6,1152,,1147,,1140hal,960hdc,953,6,948,13,948v7,,12,5,12,12haxm25,1268r,179hdc25,1454,20,1460,13,1460,6,1460,,1454,,1447hal,1268hdc,1261,6,1255,13,1255v7,,12,6,12,13haxm38,1536r179,hdc225,1536,230,1542,230,1549v,7,-5,13,-13,13hal38,1562hdc31,1562,25,1556,25,1549v,-7,6,-13,13,-13haxm345,1536r180,hdc532,1536,537,1542,537,1549v,7,-5,13,-12,13hal345,1562hdc338,1562,333,1556,333,1549v,-7,5,-13,12,-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28,l1689,1549r,-51hdc1689,1491,1695,1485,1702,1485v7,,13,6,13,13hal1715,1549hdc1715,1556,1709,1562,1702,1562hal1574,1562hdc1567,1562,1561,1556,1561,1549v,-7,6,-13,13,-13haxm1689,1370r,-179hdc1689,1184,1695,1178,1702,1178v7,,13,6,13,13hal1715,1370hdc1715,1377,1709,1383,1702,1383v-7,,-13,-6,-13,-13haxm1689,1063r,-179hdc1689,877,1695,871,1702,871v7,,13,6,13,13hal1715,1063hdc1715,1070,1709,1076,1702,1076v-7,,-13,-6,-13,-13haxm1689,756r,-180hdc1689,569,1695,564,1702,564v7,,13,5,13,12hal1715,756hdc1715,763,1709,768,1702,768v-7,,-13,-5,-13,-12haxm1689,448r,-179hdc1689,262,1695,256,1702,256v7,,13,6,13,13hal1715,448hdc1715,456,1709,461,1702,461v-7,,-13,-5,-13,-13haxm1689,141r,-128l1702,26r-51,hdc1644,26,1638,20,1638,13v,-7,6,-13,13,-13hal1702,hdc1709,,1715,6,1715,13hal1715,141hdc1715,148,1709,154,1702,154v-7,,-13,-6,-13,-13haxm1523,26r-179,hdc1337,26,1331,20,1331,13v,-7,6,-13,13,-13hal1523,hdc1530,,1536,6,1536,13v,7,-6,13,-13,13haxm1216,26r-179,hdc1030,26,1024,20,1024,13v,-7,6,-13,13,-13hal1216,hdc1223,,1229,6,1229,13v,7,-6,13,-13,13haxm909,26r-180,hdc722,26,717,20,717,13,717,6,722,,729,hal909,hdc916,,921,6,921,13v,7,-5,13,-12,13haxm601,26r-179,hdc415,26,409,20,409,13,409,6,415,,422,hal601,hdc609,,614,6,614,13v,7,-5,13,-13,13haxm294,26r-179,hdc108,26,102,20,102,13,102,6,108,,115,hal294,hdc301,,307,6,307,13v,7,-6,13,-13,13haxe" fillcolor="black" strokeweight=".6pt">
              <v:stroke joinstyle="bevel"/>
              <v:path arrowok="t"/>
              <o:lock v:ext="edit" verticies="t"/>
            </v:shape>
            <v:rect id="_x0000_s11126" style="position:absolute;left:2299;top:6037;width:2529;height:460" fillcolor="#b3b3b3" stroked="f"/>
            <v:rect id="_x0000_s11127" style="position:absolute;left:2299;top:6037;width:2529;height:460" filled="f" strokecolor="#b3b3b3" strokeweight="1.7pt">
              <v:stroke joinstyle="round" endcap="round"/>
            </v:rect>
            <v:rect id="_x0000_s11128" style="position:absolute;left:2213;top:5951;width:2529;height:460" stroked="f"/>
            <v:rect id="_x0000_s11129" style="position:absolute;left:2213;top:5951;width:2529;height:460" filled="f" strokeweight="1.7pt">
              <v:stroke joinstyle="round" endcap="round"/>
            </v:rect>
            <v:rect id="_x0000_s11130" style="position:absolute;left:2455;top:5990;width:2046;height:490;mso-wrap-style:none" filled="f" stroked="f">
              <v:textbox style="mso-next-textbox:#_x0000_s11130" inset="0,0,0,0">
                <w:txbxContent>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fizyczny system sprzętowy</w:t>
                    </w:r>
                  </w:p>
                  <w:p w:rsidR="0044531C" w:rsidRPr="00796F05" w:rsidRDefault="0044531C" w:rsidP="00E91649">
                    <w:pPr>
                      <w:jc w:val="center"/>
                      <w:rPr>
                        <w:lang w:val="pl-PL"/>
                      </w:rPr>
                    </w:pPr>
                    <w:r>
                      <w:rPr>
                        <w:rFonts w:ascii="Arial" w:hAnsi="Arial" w:cs="Arial"/>
                        <w:b/>
                        <w:bCs/>
                        <w:color w:val="000000"/>
                        <w:sz w:val="16"/>
                        <w:szCs w:val="16"/>
                        <w:lang w:val="pl-PL"/>
                      </w:rPr>
                      <w:t>(serwer)</w:t>
                    </w:r>
                  </w:p>
                </w:txbxContent>
              </v:textbox>
            </v:rect>
            <v:shape id="_x0000_s11131" style="position:absolute;left:2088;top:4274;width:1284;height:1398" coordsize="1715,1868" path="m26,38r,179hdc26,224,20,230,13,230,6,230,,224,,217hal,38hdc,31,6,25,13,25v7,,13,6,13,13haxm26,345r,179hdc26,532,20,537,13,537,6,537,,532,,524hal,345hdc,338,6,332,13,332v7,,13,6,13,13haxm26,652r,180hdc26,839,20,844,13,844,6,844,,839,,832hal,652hdc,645,6,640,13,640v7,,13,5,13,12haxm26,960r,179hdc26,1146,20,1152,13,1152,6,1152,,1146,,1139hal,960hdc,953,6,947,13,947v7,,13,6,13,13haxm26,1267r,179hdc26,1453,20,1459,13,1459,6,1459,,1453,,1446hal,1267hdc,1260,6,1254,13,1254v7,,13,6,13,13haxm26,1574r,179hdc26,1760,20,1766,13,1766,6,1766,,1760,,1753hal,1574hdc,1567,6,1561,13,1561v7,,13,6,13,13haxm39,1843r179,hdc225,1843,231,1849,231,1856v,7,-6,12,-13,12hal39,1868hdc32,1868,26,1863,26,1856v,-7,6,-13,13,-13haxm346,1843r179,hdc532,1843,538,1849,538,1856v,7,-6,12,-13,12hal346,1868hdc339,1868,333,1863,333,1856v,-7,6,-13,13,-13haxm653,1843r179,hdc839,1843,845,1849,845,1856v,7,-6,12,-13,12hal653,1868hdc646,1868,640,1863,640,1856v,-7,6,-13,13,-13haxm960,1843r179,hdc1147,1843,1152,1849,1152,1856v,7,-5,12,-13,12hal960,1868hdc953,1868,947,1863,947,1856v,-7,6,-13,13,-13haxm1267,1843r180,hdc1454,1843,1459,1849,1459,1856v,7,-5,12,-12,12hal1267,1868hdc1260,1868,1255,1863,1255,1856v,-7,5,-13,12,-13haxm1575,1843r128,l1690,1856r,-52hdc1690,1797,1696,1792,1703,1792v7,,12,5,12,12hal1715,1856hdc1715,1863,1710,1868,1703,1868hal1575,1868hdc1568,1868,1562,1863,1562,1856v,-7,6,-13,13,-13haxm1690,1676r,-179hdc1690,1490,1696,1484,1703,1484v7,,12,6,12,13hal1715,1676hdc1715,1684,1710,1689,1703,1689v-7,,-13,-5,-13,-13haxm1690,1369r,-179hdc1690,1183,1696,1177,1703,1177v7,,12,6,12,13hal1715,1369hdc1715,1376,1710,1382,1703,1382v-7,,-13,-6,-13,-13haxm1690,1062r,-179hdc1690,876,1696,870,1703,870v7,,12,6,12,13hal1715,1062hdc1715,1069,1710,1075,1703,1075v-7,,-13,-6,-13,-13haxm1690,755r,-179hdc1690,569,1696,563,1703,563v7,,12,6,12,13hal1715,755hdc1715,762,1710,768,1703,768v-7,,-13,-6,-13,-13haxm1690,448r,-180hdc1690,261,1696,256,1703,256v7,,12,5,12,12hal1715,448hdc1715,455,1710,460,1703,460v-7,,-13,-5,-13,-12haxm1690,140r,-128l1703,25r-52,hdc1644,25,1639,20,1639,12v,-7,5,-12,12,-12hal1703,hdc1710,,1715,5,1715,12hal1715,140hdc1715,148,1710,153,1703,153v-7,,-13,-5,-13,-13haxm1523,25r-179,hdc1337,25,1331,20,1331,12v,-7,6,-12,13,-12hal1523,hdc1531,,1536,5,1536,12v,8,-5,13,-13,13haxm1216,25r-179,hdc1030,25,1024,20,1024,12v,-7,6,-12,13,-12hal1216,hdc1223,,1229,5,1229,12v,8,-6,13,-13,13haxm909,25r-179,hdc723,25,717,20,717,12,717,5,723,,730,hal909,hdc916,,922,5,922,12v,8,-6,13,-13,13haxm602,25r-179,hdc416,25,410,20,410,12,410,5,416,,423,hal602,hdc609,,615,5,615,12v,8,-6,13,-13,13haxm295,25r-180,hdc108,25,103,20,103,12,103,5,108,,115,hal295,hdc302,,307,5,307,12v,8,-5,13,-12,13haxe" fillcolor="black" strokeweight=".6pt">
              <v:stroke joinstyle="bevel"/>
              <v:path arrowok="t"/>
              <o:lock v:ext="edit" verticies="t"/>
            </v:shape>
            <v:rect id="_x0000_s11132" style="position:absolute;left:2299;top:5002;width:1034;height:460" fillcolor="#b3b3b3" stroked="f"/>
            <v:rect id="_x0000_s11133" style="position:absolute;left:2299;top:5002;width:1034;height:460" filled="f" strokecolor="#b3b3b3" strokeweight="1.7pt">
              <v:stroke joinstyle="round" endcap="round"/>
            </v:rect>
            <v:rect id="_x0000_s11134" style="position:absolute;left:2213;top:4915;width:1034;height:461" stroked="f"/>
            <v:rect id="_x0000_s11135" style="position:absolute;left:2213;top:4915;width:1034;height:461" filled="f" strokeweight="1.7pt">
              <v:stroke joinstyle="round" endcap="round"/>
            </v:rect>
            <v:rect id="_x0000_s11136" style="position:absolute;left:2611;top:5055;width:232;height:184;mso-wrap-style:none" filled="f" stroked="f">
              <v:textbox style="mso-next-textbox:#_x0000_s11136;mso-fit-shape-to-text:t" inset="0,0,0,0">
                <w:txbxContent>
                  <w:p w:rsidR="0044531C" w:rsidRDefault="0044531C" w:rsidP="00E91649">
                    <w:r>
                      <w:rPr>
                        <w:rFonts w:ascii="Arial" w:hAnsi="Arial" w:cs="Arial"/>
                        <w:b/>
                        <w:bCs/>
                        <w:color w:val="000000"/>
                        <w:sz w:val="16"/>
                        <w:szCs w:val="16"/>
                      </w:rPr>
                      <w:t>SO</w:t>
                    </w:r>
                  </w:p>
                </w:txbxContent>
              </v:textbox>
            </v:rect>
            <v:rect id="_x0000_s11137" style="position:absolute;left:3794;top:5002;width:1034;height:345" fillcolor="#b3b3b3" stroked="f"/>
            <v:rect id="_x0000_s11138" style="position:absolute;left:3794;top:5002;width:1034;height:345" filled="f" strokecolor="#b3b3b3" strokeweight="1.7pt">
              <v:stroke joinstyle="round" endcap="round"/>
            </v:rect>
            <v:rect id="_x0000_s11139" style="position:absolute;left:3707;top:4915;width:1035;height:346" stroked="f"/>
            <v:rect id="_x0000_s11140" style="position:absolute;left:3707;top:4915;width:1035;height:346" filled="f" strokeweight="1.7pt">
              <v:stroke joinstyle="round" endcap="round"/>
            </v:rect>
            <v:rect id="_x0000_s11141" style="position:absolute;left:4108;top:4995;width:232;height:184;mso-wrap-style:none" filled="f" stroked="f">
              <v:textbox style="mso-next-textbox:#_x0000_s11141;mso-fit-shape-to-text:t" inset="0,0,0,0">
                <w:txbxContent>
                  <w:p w:rsidR="0044531C" w:rsidRDefault="0044531C" w:rsidP="00E91649">
                    <w:r>
                      <w:rPr>
                        <w:rFonts w:ascii="Arial" w:hAnsi="Arial" w:cs="Arial"/>
                        <w:b/>
                        <w:bCs/>
                        <w:color w:val="000000"/>
                        <w:sz w:val="16"/>
                        <w:szCs w:val="16"/>
                      </w:rPr>
                      <w:t>SO</w:t>
                    </w:r>
                  </w:p>
                </w:txbxContent>
              </v:textbox>
            </v:rect>
            <v:rect id="_x0000_s11142" style="position:absolute;left:2299;top:4484;width:1034;height:345" fillcolor="#b3b3b3" stroked="f"/>
            <v:rect id="_x0000_s11143" style="position:absolute;left:2299;top:4484;width:1034;height:345" filled="f" strokecolor="#b3b3b3" strokeweight="1.7pt">
              <v:stroke joinstyle="round" endcap="round"/>
            </v:rect>
            <v:rect id="_x0000_s11144" style="position:absolute;left:2213;top:4398;width:1034;height:345" stroked="f"/>
            <v:rect id="_x0000_s11145" style="position:absolute;left:2213;top:4398;width:1034;height:345" filled="f" strokeweight="1.7pt">
              <v:stroke joinstyle="round" endcap="round"/>
            </v:rect>
            <v:rect id="_x0000_s11146" style="position:absolute;left:2300;top:4480;width:846;height:184" filled="f" stroked="f">
              <v:textbox style="mso-next-textbox:#_x0000_s11146;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147" style="position:absolute;left:3794;top:4484;width:1034;height:345" fillcolor="#b3b3b3" stroked="f"/>
            <v:rect id="_x0000_s11148" style="position:absolute;left:3794;top:4484;width:1034;height:345" filled="f" strokecolor="#b3b3b3" strokeweight="1.7pt">
              <v:stroke joinstyle="round" endcap="round"/>
            </v:rect>
            <v:rect id="_x0000_s11149" style="position:absolute;left:3707;top:4398;width:1035;height:345" stroked="f"/>
            <v:rect id="_x0000_s11150" style="position:absolute;left:3707;top:4398;width:1035;height:345" filled="f" strokeweight="1.7pt">
              <v:stroke joinstyle="round" endcap="round"/>
            </v:rect>
            <v:rect id="_x0000_s11151" style="position:absolute;left:3785;top:4480;width:895;height:184" filled="f" stroked="f">
              <v:textbox style="mso-next-textbox:#_x0000_s11151;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shape id="_x0000_s11152" style="position:absolute;left:3583;top:4274;width:1283;height:1169" coordsize="1715,1561" path="m26,38r,179hdc26,224,20,230,13,230,6,230,,224,,217hal,38hdc,31,6,25,13,25v7,,13,6,13,13haxm26,345r,179hdc26,532,20,537,13,537,6,537,,532,,524hal,345hdc,338,6,332,13,332v7,,13,6,13,13haxm26,652r,180hdc26,839,20,844,13,844,6,844,,839,,832hal,652hdc,645,6,640,13,640v7,,13,5,13,12haxm26,960r,179hdc26,1146,20,1152,13,1152,6,1152,,1146,,1139hal,960hdc,953,6,947,13,947v7,,13,6,13,13haxm26,1267r,179hdc26,1453,20,1459,13,1459,6,1459,,1453,,1446hal,1267hdc,1260,6,1254,13,1254v7,,13,6,13,13haxm38,1536r180,hdc225,1536,230,1541,230,1548v,8,-5,13,-12,13hal38,1561hdc31,1561,26,1556,26,1548v,-7,5,-12,12,-12haxm346,1536r179,hdc532,1536,538,1541,538,1548v,8,-6,13,-13,13hal346,1561hdc339,1561,333,1556,333,1548v,-7,6,-12,13,-12haxm653,1536r179,hdc839,1536,845,1541,845,1548v,8,-6,13,-13,13hal653,1561hdc646,1561,640,1556,640,1548v,-7,6,-12,13,-12haxm960,1536r179,hdc1146,1536,1152,1541,1152,1548v,8,-6,13,-13,13hal960,1561hdc953,1561,947,1556,947,1548v,-7,6,-12,13,-12haxm1267,1536r179,hdc1454,1536,1459,1541,1459,1548v,8,-5,13,-13,13hal1267,1561hdc1260,1561,1254,1556,1254,1548v,-7,6,-12,13,-12haxm1574,1536r128,l1690,1548r,-51hdc1690,1490,1695,1484,1702,1484v8,,13,6,13,13hal1715,1548hdc1715,1556,1710,1561,1702,1561hal1574,1561hdc1567,1561,1562,1556,1562,1548v,-7,5,-12,12,-12haxm1690,1369r,-179hdc1690,1183,1695,1177,1702,1177v8,,13,6,13,13hal1715,1369hdc1715,1376,1710,1382,1702,1382v-7,,-12,-6,-12,-13haxm1690,1062r,-179hdc1690,876,1695,870,1702,870v8,,13,6,13,13hal1715,1062hdc1715,1069,1710,1075,1702,1075v-7,,-12,-6,-12,-13haxm1690,755r,-179hdc1690,569,1695,563,1702,563v8,,13,6,13,13hal1715,755hdc1715,762,1710,768,1702,768v-7,,-12,-6,-12,-13haxm1690,448r,-180hdc1690,261,1695,256,1702,256v8,,13,5,13,12hal1715,448hdc1715,455,1710,460,1702,460v-7,,-12,-5,-12,-12haxm1690,140r,-128l1702,25r-51,hdc1644,25,1638,20,1638,12v,-7,6,-12,13,-12hal1702,hdc1710,,1715,5,1715,12hal1715,140hdc1715,148,1710,153,1702,153v-7,,-12,-5,-12,-13haxm1523,25r-179,hdc1337,25,1331,20,1331,12v,-7,6,-12,13,-12hal1523,hdc1530,,1536,5,1536,12v,8,-6,13,-13,13haxm1216,25r-179,hdc1030,25,1024,20,1024,12v,-7,6,-12,13,-12hal1216,hdc1223,,1229,5,1229,12v,8,-6,13,-13,13haxm909,25r-179,hdc723,25,717,20,717,12,717,5,723,,730,hal909,hdc916,,922,5,922,12v,8,-6,13,-13,13haxm602,25r-180,hdc415,25,410,20,410,12,410,5,415,,422,hal602,hdc609,,614,5,614,12v,8,-5,13,-12,13haxm294,25r-179,hdc108,25,102,20,102,12,102,5,108,,115,hal294,hdc302,,307,5,307,12v,8,-5,13,-13,13haxe" fillcolor="black" strokeweight=".6pt">
              <v:stroke joinstyle="bevel"/>
              <v:path arrowok="t"/>
              <o:lock v:ext="edit" verticies="t"/>
            </v:shape>
            <v:rect id="_x0000_s11153" style="position:absolute;left:2299;top:5634;width:2529;height:230" fillcolor="#b3b3b3" stroked="f"/>
            <v:rect id="_x0000_s11154" style="position:absolute;left:2299;top:5634;width:2529;height:230" filled="f" strokecolor="#b3b3b3" strokeweight="1.7pt">
              <v:stroke joinstyle="round" endcap="round"/>
            </v:rect>
            <v:rect id="_x0000_s11155" style="position:absolute;left:2213;top:5548;width:2529;height:230" stroked="f"/>
            <v:rect id="_x0000_s11156" style="position:absolute;left:2213;top:5548;width:2529;height:230" filled="f" strokeweight="1.7pt">
              <v:stroke joinstyle="round" endcap="round"/>
            </v:rect>
            <v:rect id="_x0000_s11157" style="position:absolute;left:7020;top:180;width:1080;height:736" filled="f" stroked="f">
              <v:textbox style="mso-next-textbox:#_x0000_s11157;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11158" style="position:absolute;left:4939;top:4500;width:1181;height:736" filled="f" stroked="f">
              <v:textbox style="mso-next-textbox:#_x0000_s11158;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11159" style="position:absolute;left:7020;top:1620;width:1080;height:720" filled="f" stroked="f">
              <v:textbox style="mso-next-textbox:#_x0000_s11159"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v:rect id="_x0000_s11160" style="position:absolute;left:720;top:4500;width:1136;height:1136" filled="f" stroked="f">
              <v:textbox style="mso-next-textbox:#_x0000_s11160"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główne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4537B0" w:rsidRDefault="0044531C" w:rsidP="00E91649">
                    <w:pPr>
                      <w:jc w:val="right"/>
                      <w:rPr>
                        <w:lang w:val="pl-PL"/>
                      </w:rPr>
                    </w:pPr>
                    <w:r>
                      <w:rPr>
                        <w:rFonts w:ascii="Arial" w:hAnsi="Arial" w:cs="Arial"/>
                        <w:b/>
                        <w:bCs/>
                        <w:color w:val="000000"/>
                        <w:sz w:val="16"/>
                        <w:szCs w:val="16"/>
                        <w:lang w:val="pl-PL"/>
                      </w:rPr>
                      <w:t>operacyjnego</w:t>
                    </w:r>
                  </w:p>
                </w:txbxContent>
              </v:textbox>
            </v:rect>
            <v:rect id="_x0000_s11161" style="position:absolute;left:2160;top:5580;width:2520;height:260" filled="f" stroked="f">
              <v:textbox style="mso-next-textbox:#_x0000_s11161" inset="0,0,0,0">
                <w:txbxContent>
                  <w:p w:rsidR="0044531C" w:rsidRPr="00EA0FA0" w:rsidRDefault="0044531C" w:rsidP="00E91649">
                    <w:pPr>
                      <w:jc w:val="center"/>
                      <w:rPr>
                        <w:sz w:val="22"/>
                        <w:szCs w:val="18"/>
                        <w:lang w:val="pl-PL"/>
                      </w:rPr>
                    </w:pPr>
                    <w:r w:rsidRPr="00EA0FA0">
                      <w:rPr>
                        <w:rFonts w:ascii="Arial" w:hAnsi="Arial" w:cs="Arial"/>
                        <w:b/>
                        <w:bCs/>
                        <w:color w:val="000000"/>
                        <w:sz w:val="14"/>
                        <w:szCs w:val="14"/>
                        <w:lang w:val="pl-PL"/>
                      </w:rPr>
                      <w:t>hypervisor — program nadzorujący</w:t>
                    </w:r>
                  </w:p>
                </w:txbxContent>
              </v:textbox>
            </v:rect>
            <v:rect id="_x0000_s11162" style="position:absolute;left:4320;top:2160;width:2340;height:238" filled="f" stroked="f">
              <v:textbox style="mso-next-textbox:#_x0000_s11162" inset="0,0,0,0">
                <w:txbxContent>
                  <w:p w:rsidR="0044531C" w:rsidRPr="00BE204B" w:rsidRDefault="0044531C" w:rsidP="00E91649">
                    <w:pPr>
                      <w:jc w:val="center"/>
                      <w:rPr>
                        <w:lang w:val="pl-PL"/>
                      </w:rPr>
                    </w:pPr>
                    <w:r w:rsidRPr="00BE204B">
                      <w:rPr>
                        <w:rFonts w:ascii="Arial" w:hAnsi="Arial" w:cs="Arial"/>
                        <w:b/>
                        <w:bCs/>
                        <w:color w:val="000000"/>
                        <w:sz w:val="16"/>
                        <w:szCs w:val="16"/>
                        <w:lang w:val="pl-PL"/>
                      </w:rPr>
                      <w:t>system operacyjny (SO)</w:t>
                    </w:r>
                  </w:p>
                </w:txbxContent>
              </v:textbox>
            </v:rect>
            <v:rect id="_x0000_s11163" style="position:absolute;left:180;top:2160;width:2340;height:238" filled="f" stroked="f">
              <v:textbox style="mso-next-textbox:#_x0000_s11163" inset="0,0,0,0">
                <w:txbxContent>
                  <w:p w:rsidR="0044531C" w:rsidRPr="00BE204B" w:rsidRDefault="0044531C" w:rsidP="00E91649">
                    <w:pPr>
                      <w:jc w:val="center"/>
                      <w:rPr>
                        <w:lang w:val="pl-PL"/>
                      </w:rPr>
                    </w:pPr>
                    <w:r w:rsidRPr="00BE204B">
                      <w:rPr>
                        <w:rFonts w:ascii="Arial" w:hAnsi="Arial" w:cs="Arial"/>
                        <w:b/>
                        <w:bCs/>
                        <w:color w:val="000000"/>
                        <w:sz w:val="16"/>
                        <w:szCs w:val="16"/>
                        <w:lang w:val="pl-PL"/>
                      </w:rPr>
                      <w:t>system operacyjny (SO)</w:t>
                    </w:r>
                  </w:p>
                </w:txbxContent>
              </v:textbox>
            </v:rect>
            <v:rect id="_x0000_s11164" style="position:absolute;left:264;top:1580;width:846;height:184" filled="f" stroked="f">
              <v:textbox style="mso-next-textbox:#_x0000_s11164;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165" style="position:absolute;left:1682;top:1596;width:846;height:184" filled="f" stroked="f">
              <v:textbox style="mso-next-textbox:#_x0000_s11165;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166" style="position:absolute;left:4361;top:243;width:846;height:184" filled="f" stroked="f">
              <v:textbox style="mso-next-textbox:#_x0000_s11166;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167" style="position:absolute;left:5868;top:233;width:846;height:184" filled="f" stroked="f">
              <v:textbox style="mso-next-textbox:#_x0000_s11167;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168" style="position:absolute;left:4320;top:1489;width:2340;height:491" filled="f" stroked="f">
              <v:textbox inset="0,0,0,0">
                <w:txbxContent>
                  <w:p w:rsidR="0044531C" w:rsidRPr="00EA0FA0" w:rsidRDefault="0044531C" w:rsidP="00E91649">
                    <w:pPr>
                      <w:jc w:val="center"/>
                      <w:rPr>
                        <w:lang w:val="pl-PL"/>
                      </w:rPr>
                    </w:pPr>
                    <w:r>
                      <w:rPr>
                        <w:rFonts w:ascii="Arial" w:hAnsi="Arial" w:cs="Arial"/>
                        <w:b/>
                        <w:bCs/>
                        <w:color w:val="000000"/>
                        <w:sz w:val="16"/>
                        <w:szCs w:val="16"/>
                        <w:lang w:val="pl-PL"/>
                      </w:rPr>
                      <w:t>technologia wirtualizacji</w:t>
                    </w:r>
                  </w:p>
                </w:txbxContent>
              </v:textbox>
            </v:rect>
            <v:rect id="_x0000_s11169" style="position:absolute;left:360;top:1080;width:2140;height:184" filled="f" stroked="f">
              <v:textbox style="mso-fit-shape-to-text:t" inset="0,0,0,0">
                <w:txbxContent>
                  <w:p w:rsidR="0044531C" w:rsidRPr="00EA0FA0" w:rsidRDefault="0044531C" w:rsidP="00E91649">
                    <w:pPr>
                      <w:jc w:val="center"/>
                      <w:rPr>
                        <w:lang w:val="pl-PL"/>
                      </w:rPr>
                    </w:pPr>
                    <w:r>
                      <w:rPr>
                        <w:rFonts w:ascii="Arial" w:hAnsi="Arial" w:cs="Arial"/>
                        <w:b/>
                        <w:bCs/>
                        <w:color w:val="000000"/>
                        <w:sz w:val="16"/>
                        <w:szCs w:val="16"/>
                        <w:lang w:val="pl-PL"/>
                      </w:rPr>
                      <w:t>fizyczne środowisko SO</w:t>
                    </w:r>
                  </w:p>
                </w:txbxContent>
              </v:textbox>
            </v:rect>
            <v:rect id="_x0000_s11170" style="position:absolute;left:2880;top:180;width:1080;height:900" filled="f" stroked="f">
              <v:textbox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EA0FA0" w:rsidRDefault="0044531C" w:rsidP="00E91649">
                    <w:pPr>
                      <w:jc w:val="right"/>
                      <w:rPr>
                        <w:lang w:val="pl-PL"/>
                      </w:rPr>
                    </w:pPr>
                    <w:r>
                      <w:rPr>
                        <w:rFonts w:ascii="Arial" w:hAnsi="Arial" w:cs="Arial"/>
                        <w:b/>
                        <w:bCs/>
                        <w:color w:val="000000"/>
                        <w:sz w:val="16"/>
                        <w:szCs w:val="16"/>
                        <w:lang w:val="pl-PL"/>
                      </w:rPr>
                      <w:t>operacyjnego</w:t>
                    </w:r>
                  </w:p>
                  <w:p w:rsidR="0044531C" w:rsidRDefault="0044531C" w:rsidP="00E91649">
                    <w:pPr>
                      <w:jc w:val="right"/>
                    </w:pPr>
                  </w:p>
                </w:txbxContent>
              </v:textbox>
            </v:rect>
            <w10:anchorlock/>
          </v:group>
        </w:pict>
      </w:r>
    </w:p>
    <w:p w:rsidR="00823257" w:rsidRPr="001A1FD8" w:rsidRDefault="00823257" w:rsidP="00823257">
      <w:pPr>
        <w:keepLines/>
        <w:rPr>
          <w:rFonts w:ascii="Arial" w:hAnsi="Arial" w:cs="Arial"/>
          <w:bCs/>
          <w:sz w:val="20"/>
          <w:lang w:val="pl-PL"/>
        </w:rPr>
      </w:pPr>
    </w:p>
    <w:p w:rsidR="00302072" w:rsidRPr="001A1FD8" w:rsidRDefault="00D5110E" w:rsidP="00823257">
      <w:pPr>
        <w:keepLines/>
        <w:rPr>
          <w:rFonts w:ascii="Arial" w:hAnsi="Arial" w:cs="Arial"/>
          <w:bCs/>
          <w:sz w:val="20"/>
          <w:lang w:val="pl-PL"/>
        </w:rPr>
      </w:pPr>
      <w:r>
        <w:rPr>
          <w:rFonts w:ascii="Arial" w:hAnsi="Arial" w:cs="Arial"/>
          <w:bCs/>
          <w:sz w:val="20"/>
          <w:lang w:val="pl-PL"/>
        </w:rPr>
        <w:t xml:space="preserve">Technologie </w:t>
      </w:r>
      <w:r w:rsidR="007D17A8">
        <w:rPr>
          <w:rFonts w:ascii="Arial" w:hAnsi="Arial" w:cs="Arial"/>
          <w:bCs/>
          <w:sz w:val="20"/>
          <w:lang w:val="pl-PL"/>
        </w:rPr>
        <w:t>tworzące środowiska wirtualne</w:t>
      </w:r>
      <w:r w:rsidR="0044531C">
        <w:rPr>
          <w:rFonts w:ascii="Arial" w:hAnsi="Arial" w:cs="Arial"/>
          <w:bCs/>
          <w:sz w:val="20"/>
          <w:lang w:val="pl-PL"/>
        </w:rPr>
        <w:t xml:space="preserve"> z </w:t>
      </w:r>
      <w:r w:rsidR="007D17A8">
        <w:rPr>
          <w:rFonts w:ascii="Arial" w:hAnsi="Arial" w:cs="Arial"/>
          <w:bCs/>
          <w:sz w:val="20"/>
          <w:lang w:val="pl-PL"/>
        </w:rPr>
        <w:t>odrębnymi identyfikatorami maszyn bądź</w:t>
      </w:r>
      <w:r w:rsidR="0044531C">
        <w:rPr>
          <w:rFonts w:ascii="Arial" w:hAnsi="Arial" w:cs="Arial"/>
          <w:bCs/>
          <w:sz w:val="20"/>
          <w:lang w:val="pl-PL"/>
        </w:rPr>
        <w:t xml:space="preserve"> z </w:t>
      </w:r>
      <w:r w:rsidR="007D17A8">
        <w:rPr>
          <w:rFonts w:ascii="Arial" w:hAnsi="Arial" w:cs="Arial"/>
          <w:bCs/>
          <w:sz w:val="20"/>
          <w:lang w:val="pl-PL"/>
        </w:rPr>
        <w:t>odrębnymi prawami administrowania, tworzą wirtualne środowiska systemu operacyjnego. Systemy operacyjne</w:t>
      </w:r>
      <w:r w:rsidR="00111707">
        <w:rPr>
          <w:rFonts w:ascii="Arial" w:hAnsi="Arial" w:cs="Arial"/>
          <w:bCs/>
          <w:sz w:val="20"/>
          <w:lang w:val="pl-PL"/>
        </w:rPr>
        <w:t xml:space="preserve"> i </w:t>
      </w:r>
      <w:r w:rsidR="007D17A8">
        <w:rPr>
          <w:rFonts w:ascii="Arial" w:hAnsi="Arial" w:cs="Arial"/>
          <w:bCs/>
          <w:sz w:val="20"/>
          <w:lang w:val="pl-PL"/>
        </w:rPr>
        <w:t>aplikacje uruchamiane</w:t>
      </w:r>
      <w:r w:rsidR="0044531C">
        <w:rPr>
          <w:rFonts w:ascii="Arial" w:hAnsi="Arial" w:cs="Arial"/>
          <w:bCs/>
          <w:sz w:val="20"/>
          <w:lang w:val="pl-PL"/>
        </w:rPr>
        <w:t xml:space="preserve"> w </w:t>
      </w:r>
      <w:r w:rsidR="007D17A8">
        <w:rPr>
          <w:rFonts w:ascii="Arial" w:hAnsi="Arial" w:cs="Arial"/>
          <w:bCs/>
          <w:sz w:val="20"/>
          <w:lang w:val="pl-PL"/>
        </w:rPr>
        <w:t>takich środowiskach muszą być odpowiednio licencjonowane.</w:t>
      </w:r>
    </w:p>
    <w:p w:rsidR="00823257" w:rsidRPr="001A1FD8" w:rsidRDefault="007D17A8" w:rsidP="007B77A3">
      <w:pPr>
        <w:keepNext/>
        <w:keepLines/>
        <w:rPr>
          <w:rFonts w:ascii="Arial" w:hAnsi="Arial" w:cs="Arial"/>
          <w:bCs/>
          <w:sz w:val="20"/>
          <w:lang w:val="pl-PL"/>
        </w:rPr>
      </w:pPr>
      <w:r>
        <w:rPr>
          <w:rFonts w:ascii="Arial" w:hAnsi="Arial" w:cs="Arial"/>
          <w:b/>
          <w:sz w:val="20"/>
          <w:lang w:val="pl-PL"/>
        </w:rPr>
        <w:lastRenderedPageBreak/>
        <w:t>Procesory fizyczne</w:t>
      </w:r>
      <w:r w:rsidR="00111707">
        <w:rPr>
          <w:rFonts w:ascii="Arial" w:hAnsi="Arial" w:cs="Arial"/>
          <w:b/>
          <w:sz w:val="20"/>
          <w:lang w:val="pl-PL"/>
        </w:rPr>
        <w:t xml:space="preserve"> i </w:t>
      </w:r>
      <w:r>
        <w:rPr>
          <w:rFonts w:ascii="Arial" w:hAnsi="Arial" w:cs="Arial"/>
          <w:b/>
          <w:sz w:val="20"/>
          <w:lang w:val="pl-PL"/>
        </w:rPr>
        <w:t>wirtualne.</w:t>
      </w:r>
      <w:r>
        <w:rPr>
          <w:rFonts w:ascii="Arial" w:hAnsi="Arial" w:cs="Arial"/>
          <w:sz w:val="20"/>
          <w:lang w:val="pl-PL"/>
        </w:rPr>
        <w:t xml:space="preserve"> </w:t>
      </w:r>
      <w:r w:rsidRPr="007D17A8">
        <w:rPr>
          <w:rFonts w:ascii="Arial" w:hAnsi="Arial" w:cs="Arial"/>
          <w:i/>
          <w:sz w:val="20"/>
          <w:lang w:val="pl-PL"/>
        </w:rPr>
        <w:t>Procesor fizyczny</w:t>
      </w:r>
      <w:r>
        <w:rPr>
          <w:rFonts w:ascii="Arial" w:hAnsi="Arial" w:cs="Arial"/>
          <w:sz w:val="20"/>
          <w:lang w:val="pl-PL"/>
        </w:rPr>
        <w:t xml:space="preserve"> to procesor zainstalowany</w:t>
      </w:r>
      <w:r w:rsidR="0044531C">
        <w:rPr>
          <w:rFonts w:ascii="Arial" w:hAnsi="Arial" w:cs="Arial"/>
          <w:sz w:val="20"/>
          <w:lang w:val="pl-PL"/>
        </w:rPr>
        <w:t xml:space="preserve"> w </w:t>
      </w:r>
      <w:r>
        <w:rPr>
          <w:rFonts w:ascii="Arial" w:hAnsi="Arial" w:cs="Arial"/>
          <w:sz w:val="20"/>
          <w:lang w:val="pl-PL"/>
        </w:rPr>
        <w:t>fizycznym systemie sprzętowym.</w:t>
      </w:r>
      <w:r w:rsidR="00111707">
        <w:rPr>
          <w:rFonts w:ascii="Arial" w:hAnsi="Arial" w:cs="Arial"/>
          <w:sz w:val="20"/>
          <w:lang w:val="pl-PL"/>
        </w:rPr>
        <w:t xml:space="preserve"> Z </w:t>
      </w:r>
      <w:r>
        <w:rPr>
          <w:rFonts w:ascii="Arial" w:hAnsi="Arial" w:cs="Arial"/>
          <w:sz w:val="20"/>
          <w:lang w:val="pl-PL"/>
        </w:rPr>
        <w:t xml:space="preserve">procesorów fizycznych korzystają fizyczne środowiska systemu operacyjnego. </w:t>
      </w:r>
      <w:r w:rsidRPr="007D17A8">
        <w:rPr>
          <w:rFonts w:ascii="Arial" w:hAnsi="Arial" w:cs="Arial"/>
          <w:i/>
          <w:sz w:val="20"/>
          <w:lang w:val="pl-PL"/>
        </w:rPr>
        <w:t>Procesor wirtualny</w:t>
      </w:r>
      <w:r>
        <w:rPr>
          <w:rFonts w:ascii="Arial" w:hAnsi="Arial" w:cs="Arial"/>
          <w:sz w:val="20"/>
          <w:lang w:val="pl-PL"/>
        </w:rPr>
        <w:t xml:space="preserve"> to procesor wirtualnego (lub</w:t>
      </w:r>
      <w:r w:rsidR="0044531C">
        <w:rPr>
          <w:rFonts w:ascii="Arial" w:hAnsi="Arial" w:cs="Arial"/>
          <w:sz w:val="20"/>
          <w:lang w:val="pl-PL"/>
        </w:rPr>
        <w:t xml:space="preserve"> w </w:t>
      </w:r>
      <w:r>
        <w:rPr>
          <w:rFonts w:ascii="Arial" w:hAnsi="Arial" w:cs="Arial"/>
          <w:sz w:val="20"/>
          <w:lang w:val="pl-PL"/>
        </w:rPr>
        <w:t>jakiś sposób emulowanego) systemu sprzętowego.</w:t>
      </w:r>
      <w:r w:rsidR="00111707">
        <w:rPr>
          <w:rFonts w:ascii="Arial" w:hAnsi="Arial" w:cs="Arial"/>
          <w:sz w:val="20"/>
          <w:lang w:val="pl-PL"/>
        </w:rPr>
        <w:t xml:space="preserve"> Z </w:t>
      </w:r>
      <w:r>
        <w:rPr>
          <w:rFonts w:ascii="Arial" w:hAnsi="Arial" w:cs="Arial"/>
          <w:sz w:val="20"/>
          <w:lang w:val="pl-PL"/>
        </w:rPr>
        <w:t>procesorów wirtualnych korzystają wirtualne środowiska systemu operacyjnego.</w:t>
      </w:r>
    </w:p>
    <w:p w:rsidR="00823257" w:rsidRDefault="00823257" w:rsidP="00823257">
      <w:pPr>
        <w:keepNext/>
        <w:keepLines/>
        <w:rPr>
          <w:rFonts w:ascii="Arial" w:hAnsi="Arial" w:cs="Arial"/>
          <w:bCs/>
          <w:sz w:val="20"/>
          <w:lang w:val="pl-PL"/>
        </w:rPr>
      </w:pPr>
    </w:p>
    <w:p w:rsidR="00AC43FC" w:rsidRPr="001A1FD8" w:rsidRDefault="00AC43FC" w:rsidP="00823257">
      <w:pPr>
        <w:keepNext/>
        <w:keepLines/>
        <w:rPr>
          <w:rFonts w:ascii="Arial" w:hAnsi="Arial" w:cs="Arial"/>
          <w:bCs/>
          <w:sz w:val="20"/>
          <w:lang w:val="pl-PL"/>
        </w:rPr>
      </w:pPr>
    </w:p>
    <w:p w:rsidR="00823257" w:rsidRPr="001A1FD8" w:rsidRDefault="006A43AC" w:rsidP="00823257">
      <w:pPr>
        <w:keepNext/>
        <w:keepLines/>
        <w:jc w:val="center"/>
        <w:rPr>
          <w:rFonts w:ascii="Arial" w:hAnsi="Arial" w:cs="Arial"/>
          <w:bCs/>
          <w:sz w:val="20"/>
          <w:lang w:val="pl-PL"/>
        </w:rPr>
      </w:pPr>
      <w:r>
        <w:rPr>
          <w:rFonts w:ascii="Arial" w:hAnsi="Arial" w:cs="Arial"/>
          <w:b/>
          <w:sz w:val="20"/>
          <w:lang w:val="pl-PL"/>
        </w:rPr>
        <w:t>Ilustracja D4.</w:t>
      </w:r>
      <w:r>
        <w:rPr>
          <w:rFonts w:ascii="Arial" w:hAnsi="Arial" w:cs="Arial"/>
          <w:sz w:val="20"/>
          <w:lang w:val="pl-PL"/>
        </w:rPr>
        <w:t xml:space="preserve"> Fizyczne</w:t>
      </w:r>
      <w:r w:rsidR="00111707">
        <w:rPr>
          <w:rFonts w:ascii="Arial" w:hAnsi="Arial" w:cs="Arial"/>
          <w:sz w:val="20"/>
          <w:lang w:val="pl-PL"/>
        </w:rPr>
        <w:t xml:space="preserve"> i </w:t>
      </w:r>
      <w:r>
        <w:rPr>
          <w:rFonts w:ascii="Arial" w:hAnsi="Arial" w:cs="Arial"/>
          <w:sz w:val="20"/>
          <w:lang w:val="pl-PL"/>
        </w:rPr>
        <w:t>wirtualne systemy sprzętowe</w:t>
      </w:r>
      <w:r w:rsidR="00111707">
        <w:rPr>
          <w:rFonts w:ascii="Arial" w:hAnsi="Arial" w:cs="Arial"/>
          <w:sz w:val="20"/>
          <w:lang w:val="pl-PL"/>
        </w:rPr>
        <w:t xml:space="preserve"> i </w:t>
      </w:r>
      <w:r>
        <w:rPr>
          <w:rFonts w:ascii="Arial" w:hAnsi="Arial" w:cs="Arial"/>
          <w:sz w:val="20"/>
          <w:lang w:val="pl-PL"/>
        </w:rPr>
        <w:t>zasoby</w:t>
      </w:r>
    </w:p>
    <w:p w:rsidR="00823257" w:rsidRPr="001A1FD8" w:rsidRDefault="00823257" w:rsidP="00823257">
      <w:pPr>
        <w:keepNext/>
        <w:keepLines/>
        <w:rPr>
          <w:rFonts w:ascii="Arial" w:hAnsi="Arial" w:cs="Arial"/>
          <w:bCs/>
          <w:sz w:val="20"/>
          <w:lang w:val="pl-PL"/>
        </w:rPr>
      </w:pPr>
    </w:p>
    <w:p w:rsidR="00823257" w:rsidRPr="001A1FD8" w:rsidRDefault="00E91649" w:rsidP="00823257">
      <w:pPr>
        <w:keepLines/>
        <w:jc w:val="center"/>
        <w:rPr>
          <w:rFonts w:ascii="Arial" w:hAnsi="Arial" w:cs="Arial"/>
          <w:sz w:val="20"/>
          <w:lang w:val="pl-PL"/>
        </w:rPr>
      </w:pPr>
      <w:r>
        <w:rPr>
          <w:noProof/>
          <w:lang w:val="pl-PL" w:eastAsia="pl-PL"/>
        </w:rPr>
      </w:r>
      <w:r w:rsidRPr="00796F05">
        <w:rPr>
          <w:rFonts w:ascii="Arial" w:hAnsi="Arial" w:cs="Arial"/>
          <w:sz w:val="20"/>
        </w:rPr>
        <w:pict>
          <v:group id="_x0000_s11171" editas="canvas" style="width:333pt;height:236.1pt;mso-position-horizontal-relative:char;mso-position-vertical-relative:line" coordorigin=",6" coordsize="6660,4722">
            <o:lock v:ext="edit" aspectratio="t"/>
            <v:shape id="_x0000_s11172" type="#_x0000_t75" style="position:absolute;top:6;width:6660;height:4722" o:preferrelative="f">
              <v:fill o:detectmouseclick="t"/>
              <v:path o:extrusionok="t" o:connecttype="none"/>
              <o:lock v:ext="edit" text="t"/>
            </v:shape>
            <v:shape id="_x0000_s11173" style="position:absolute;left:1254;top:2719;width:2783;height:1341" coordsize="3712,1792" path="m26,38r,180hdc26,225,20,230,13,230,6,230,,225,,218hal,38hdc,31,6,26,13,26v7,,13,5,13,12haxm26,346r,179hdc26,532,20,538,13,538,6,538,,532,,525hal,346hdc,339,6,333,13,333v7,,13,6,13,13haxm26,653r,179hdc26,839,20,845,13,845,6,845,,839,,832hal,653hdc,646,6,640,13,640v7,,13,6,13,13haxm26,960r,179hdc26,1146,20,1152,13,1152,6,1152,,1146,,1139hal,960hdc,953,6,947,13,947v7,,13,6,13,13haxm26,1267r,179hdc26,1454,20,1459,13,1459,6,1459,,1454,,1446hal,1267hdc,1260,6,1254,13,1254v7,,13,6,13,13haxm26,1574r,180hdc26,1761,20,1766,13,1766,6,1766,,1761,,1754hal,1574hdc,1567,6,1562,13,1562v7,,13,5,13,12haxm115,1766r180,hdc302,1766,307,1772,307,1779v,7,-5,13,-12,13hal115,1792hdc108,1792,103,1786,103,1779v,-7,5,-13,12,-13haxm423,1766r179,hdc609,1766,615,1772,615,1779v,7,-6,13,-13,13hal423,1792hdc415,1792,410,1786,410,1779v,-7,5,-13,13,-13haxm730,1766r179,hdc916,1766,922,1772,922,1779v,7,-6,13,-13,13hal730,1792hdc723,1792,717,1786,717,1779v,-7,6,-13,13,-13haxm1037,1766r179,hdc1223,1766,1229,1772,1229,1779v,7,-6,13,-13,13hal1037,1792hdc1030,1792,1024,1786,1024,1779v,-7,6,-13,13,-13haxm1344,1766r179,hdc1530,1766,1536,1772,1536,1779v,7,-6,13,-13,13hal1344,1792hdc1337,1792,1331,1786,1331,1779v,-7,6,-13,13,-13haxm1651,1766r180,hdc1838,1766,1843,1772,1843,1779v,7,-5,13,-12,13hal1651,1792hdc1644,1792,1639,1786,1639,1779v,-7,5,-13,12,-13haxm1959,1766r179,hdc2145,1766,2151,1772,2151,1779v,7,-6,13,-13,13hal1959,1792hdc1951,1792,1946,1786,1946,1779v,-7,5,-13,13,-13haxm2266,1766r179,hdc2452,1766,2458,1772,2458,1779v,7,-6,13,-13,13hal2266,1792hdc2259,1792,2253,1786,2253,1779v,-7,6,-13,13,-13haxm2573,1766r179,hdc2759,1766,2765,1772,2765,1779v,7,-6,13,-13,13hal2573,1792hdc2566,1792,2560,1786,2560,1779v,-7,6,-13,13,-13haxm2880,1766r179,hdc3066,1766,3072,1772,3072,1779v,7,-6,13,-13,13hal2880,1792hdc2873,1792,2867,1786,2867,1779v,-7,6,-13,13,-13haxm3187,1766r180,hdc3374,1766,3379,1772,3379,1779v,7,-5,13,-12,13hal3187,1792hdc3180,1792,3175,1786,3175,1779v,-7,5,-13,12,-13haxm3495,1766r179,hdc3681,1766,3687,1772,3687,1779v,7,-6,13,-13,13hal3495,1792hdc3487,1792,3482,1786,3482,1779v,-7,5,-13,13,-13haxm3687,1677r,-179hdc3687,1491,3692,1485,3699,1485v7,,13,6,13,13hal3712,1677hdc3712,1684,3706,1690,3699,1690v-7,,-12,-6,-12,-13haxm3687,1370r,-180hdc3687,1183,3692,1178,3699,1178v7,,13,5,13,12hal3712,1370hdc3712,1377,3706,1382,3699,1382v-7,,-12,-5,-12,-12haxm3687,1062r,-179hdc3687,876,3692,870,3699,870v7,,13,6,13,13hal3712,1062hdc3712,1070,3706,1075,3699,1075v-7,,-12,-5,-12,-13haxm3687,755r,-179hdc3687,569,3692,563,3699,563v7,,13,6,13,13hal3712,755hdc3712,762,3706,768,3699,768v-7,,-12,-6,-12,-13haxm3687,448r,-179hdc3687,262,3692,256,3699,256v7,,13,6,13,13hal3712,448hdc3712,455,3706,461,3699,461v-7,,-12,-6,-12,-13haxm3687,141r,-128l3699,26r-51,hdc3641,26,3635,20,3635,13v,-7,6,-13,13,-13hal3699,hdc3706,,3712,6,3712,13hal3712,141hdc3712,148,3706,154,3699,154v-7,,-12,-6,-12,-13haxm3520,26r-179,hdc3334,26,3328,20,3328,13v,-7,6,-13,13,-13hal3520,hdc3527,,3533,6,3533,13v,7,-6,13,-13,13haxm3213,26r-179,hdc3027,26,3021,20,3021,13v,-7,6,-13,13,-13hal3213,hdc3220,,3226,6,3226,13v,7,-6,13,-13,13haxm2906,26r-179,hdc2719,26,2714,20,2714,13v,-7,5,-13,13,-13hal2906,hdc2913,,2919,6,2919,13v,7,-6,13,-13,13haxm2599,26r-180,hdc2412,26,2407,20,2407,13v,-7,5,-13,12,-13hal2599,hdc2606,,2611,6,2611,13v,7,-5,13,-12,13haxm2291,26r-179,hdc2105,26,2099,20,2099,13v,-7,6,-13,13,-13hal2291,hdc2298,,2304,6,2304,13v,7,-6,13,-13,13haxm1984,26r-179,hdc1798,26,1792,20,1792,13v,-7,6,-13,13,-13hal1984,hdc1991,,1997,6,1997,13v,7,-6,13,-13,13haxm1677,26r-179,hdc1491,26,1485,20,1485,13v,-7,6,-13,13,-13hal1677,hdc1684,,1690,6,1690,13v,7,-6,13,-13,13haxm1370,26r-179,hdc1183,26,1178,20,1178,13v,-7,5,-13,13,-13hal1370,hdc1377,,1383,6,1383,13v,7,-6,13,-13,13haxm1063,26r-180,hdc876,26,871,20,871,13,871,6,876,,883,hal1063,hdc1070,,1075,6,1075,13v,7,-5,13,-12,13haxm755,26r-179,hdc569,26,563,20,563,13,563,6,569,,576,hal755,hdc762,,768,6,768,13v,7,-6,13,-13,13haxm448,26r-179,hdc262,26,256,20,256,13,256,6,262,,269,hal448,hdc455,,461,6,461,13v,7,-6,13,-13,13haxm141,26l13,26hdc6,26,,20,,13,,6,6,,13,hal141,hdc148,,154,6,154,13v,7,-6,13,-13,13haxe" fillcolor="black" strokeweight=".6pt">
              <v:stroke joinstyle="bevel"/>
              <v:path arrowok="t"/>
              <o:lock v:ext="edit" verticies="t"/>
            </v:shape>
            <v:rect id="_x0000_s11174" style="position:absolute;left:1466;top:4251;width:2533;height:460" fillcolor="#b3b3b3" stroked="f"/>
            <v:rect id="_x0000_s11175" style="position:absolute;left:1466;top:4251;width:2533;height:460" filled="f" strokecolor="#b3b3b3" strokeweight="1.7pt">
              <v:stroke joinstyle="round" endcap="round"/>
            </v:rect>
            <v:rect id="_x0000_s11176" style="position:absolute;left:1379;top:4165;width:2534;height:460" stroked="f"/>
            <v:rect id="_x0000_s11177" style="position:absolute;left:1379;top:4165;width:2534;height:460" filled="f" strokeweight="1.7pt">
              <v:stroke joinstyle="round" endcap="round"/>
            </v:rect>
            <v:rect id="_x0000_s11178" style="position:absolute;left:1631;top:4202;width:2046;height:478;mso-wrap-style:none" filled="f" stroked="f">
              <v:textbox style="mso-next-textbox:#_x0000_s11178" inset="0,0,0,0">
                <w:txbxContent>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fizyczny system sprzętowy</w:t>
                    </w:r>
                  </w:p>
                  <w:p w:rsidR="0044531C" w:rsidRPr="00796F05" w:rsidRDefault="0044531C" w:rsidP="00E91649">
                    <w:pPr>
                      <w:jc w:val="center"/>
                      <w:rPr>
                        <w:lang w:val="pl-PL"/>
                      </w:rPr>
                    </w:pPr>
                    <w:r>
                      <w:rPr>
                        <w:rFonts w:ascii="Arial" w:hAnsi="Arial" w:cs="Arial"/>
                        <w:b/>
                        <w:bCs/>
                        <w:color w:val="000000"/>
                        <w:sz w:val="16"/>
                        <w:szCs w:val="16"/>
                        <w:lang w:val="pl-PL"/>
                      </w:rPr>
                      <w:t>(serwer)</w:t>
                    </w:r>
                  </w:p>
                </w:txbxContent>
              </v:textbox>
            </v:rect>
            <v:rect id="_x0000_s11179" style="position:absolute;left:1466;top:3561;width:2533;height:461" fillcolor="#b3b3b3" stroked="f"/>
            <v:rect id="_x0000_s11180" style="position:absolute;left:1466;top:3561;width:2533;height:461" filled="f" strokecolor="#b3b3b3" strokeweight="1.7pt">
              <v:stroke joinstyle="round" endcap="round"/>
            </v:rect>
            <v:rect id="_x0000_s11181" style="position:absolute;left:1379;top:3475;width:2534;height:461" stroked="f"/>
            <v:rect id="_x0000_s11182" style="position:absolute;left:1379;top:3475;width:2534;height:461" filled="f" strokeweight="1.7pt">
              <v:stroke joinstyle="round" endcap="round"/>
            </v:rect>
            <v:rect id="_x0000_s11183" style="position:absolute;left:1466;top:2930;width:2533;height:459" fillcolor="#b3b3b3" stroked="f"/>
            <v:rect id="_x0000_s11184" style="position:absolute;left:1466;top:2930;width:2533;height:459" filled="f" strokecolor="#b3b3b3" strokeweight="1.7pt">
              <v:stroke joinstyle="round" endcap="round"/>
            </v:rect>
            <v:rect id="_x0000_s11185" style="position:absolute;left:1379;top:2843;width:2534;height:460" stroked="f"/>
            <v:rect id="_x0000_s11186" style="position:absolute;left:1379;top:2843;width:2534;height:460" filled="f" strokeweight="1.7pt">
              <v:stroke joinstyle="round" endcap="round"/>
            </v:rect>
            <v:shape id="_x0000_s11187" style="position:absolute;left:1254;top:18;width:1286;height:1169" coordsize="1715,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9,1536r179,hdc225,1536,231,1542,231,1549v,7,-6,13,-13,13hal39,1562hdc31,1562,26,1556,26,1549v,-7,5,-13,13,-13haxm346,1536r179,hdc532,1536,538,1542,538,1549v,7,-6,13,-13,13hal346,1562hdc339,1562,333,1556,333,1549v,-7,6,-13,13,-13haxm653,1536r179,hdc839,1536,845,1542,845,1549v,7,-6,13,-13,13hal653,1562hdc646,1562,640,1556,640,1549v,-7,6,-13,13,-13haxm960,1536r179,hdc1146,1536,1152,1542,1152,1549v,7,-6,13,-13,13hal960,1562hdc953,1562,947,1556,947,1549v,-7,6,-13,13,-13haxm1267,1536r180,hdc1454,1536,1459,1542,1459,1549v,7,-5,13,-12,13hal1267,1562hdc1260,1562,1255,1556,1255,1549v,-7,5,-13,12,-13haxm1575,1536r128,l1690,1549r,-51hdc1690,1491,1695,1485,1703,1485v7,,12,6,12,13hal1715,1549hdc1715,1556,1710,1562,1703,1562hal1575,1562hdc1567,1562,1562,1556,1562,1549v,-7,5,-13,13,-13haxm1690,1370r,-179hdc1690,1184,1695,1178,1703,1178v7,,12,6,12,13hal1715,1370hdc1715,1377,1710,1383,1703,1383v-8,,-13,-6,-13,-13haxm1690,1063r,-179hdc1690,877,1695,871,1703,871v7,,12,6,12,13hal1715,1063hdc1715,1070,1710,1076,1703,1076v-8,,-13,-6,-13,-13haxm1690,756r,-180hdc1690,569,1695,564,1703,564v7,,12,5,12,12hal1715,756hdc1715,763,1710,768,1703,768v-8,,-13,-5,-13,-12haxm1690,448r,-179hdc1690,262,1695,256,1703,256v7,,12,6,12,13hal1715,448hdc1715,456,1710,461,1703,461v-8,,-13,-5,-13,-13haxm1690,141r,-128l1703,26r-52,hdc1644,26,1639,20,1639,13v,-7,5,-13,12,-13hal1703,hdc1710,,1715,6,1715,13hal1715,141hdc1715,148,1710,154,1703,154v-8,,-13,-6,-13,-13haxm1523,26r-179,hdc1337,26,1331,20,1331,13v,-7,6,-13,13,-13hal1523,hdc1530,,1536,6,1536,13v,7,-6,13,-13,13haxm1216,26r-179,hdc1030,26,1024,20,1024,13v,-7,6,-13,13,-13hal1216,hdc1223,,1229,6,1229,13v,7,-6,13,-13,13haxm909,26r-179,hdc723,26,717,20,717,13,717,6,723,,730,hal909,hdc916,,922,6,922,13v,7,-6,13,-13,13haxm602,26r-179,hdc415,26,410,20,410,13,410,6,415,,423,hal602,hdc609,,615,6,615,13v,7,-6,13,-13,13haxm295,26r-180,hdc108,26,103,20,103,13,103,6,108,,115,hal295,hdc302,,307,6,307,13v,7,-5,13,-12,13haxe" fillcolor="black" strokeweight=".6pt">
              <v:stroke joinstyle="bevel"/>
              <v:path arrowok="t"/>
              <o:lock v:ext="edit" verticies="t"/>
            </v:shape>
            <v:rect id="_x0000_s11188" style="position:absolute;left:1466;top:746;width:1036;height:345" fillcolor="#b3b3b3" stroked="f"/>
            <v:rect id="_x0000_s11189" style="position:absolute;left:1466;top:746;width:1036;height:345" filled="f" strokecolor="#b3b3b3" strokeweight="1.7pt">
              <v:stroke joinstyle="round" endcap="round"/>
            </v:rect>
            <v:rect id="_x0000_s11190" style="position:absolute;left:1379;top:660;width:1036;height:345" stroked="f"/>
            <v:rect id="_x0000_s11191" style="position:absolute;left:1379;top:660;width:1036;height:345" filled="f" strokeweight="1.7pt">
              <v:stroke joinstyle="round" endcap="round"/>
            </v:rect>
            <v:rect id="_x0000_s11192" style="position:absolute;left:1787;top:742;width:232;height:368;mso-wrap-style:none" filled="f" stroked="f">
              <v:textbox style="mso-next-textbox:#_x0000_s11192;mso-fit-shape-to-text:t" inset="0,0,0,0">
                <w:txbxContent>
                  <w:p w:rsidR="0044531C" w:rsidRDefault="0044531C" w:rsidP="00E91649">
                    <w:r>
                      <w:rPr>
                        <w:rFonts w:ascii="Arial" w:hAnsi="Arial" w:cs="Arial"/>
                        <w:b/>
                        <w:bCs/>
                        <w:color w:val="000000"/>
                        <w:sz w:val="16"/>
                        <w:szCs w:val="16"/>
                      </w:rPr>
                      <w:t>SO</w:t>
                    </w:r>
                  </w:p>
                </w:txbxContent>
              </v:textbox>
            </v:rect>
            <v:rect id="_x0000_s11193" style="position:absolute;left:2963;top:746;width:1036;height:345" fillcolor="#b3b3b3" stroked="f"/>
            <v:rect id="_x0000_s11194" style="position:absolute;left:2963;top:746;width:1036;height:345" filled="f" strokecolor="#b3b3b3" strokeweight="1.7pt">
              <v:stroke joinstyle="round" endcap="round"/>
            </v:rect>
            <v:rect id="_x0000_s11195" style="position:absolute;left:2876;top:660;width:1037;height:345" stroked="f"/>
            <v:rect id="_x0000_s11196" style="position:absolute;left:2876;top:660;width:1037;height:345" filled="f" strokeweight="1.7pt">
              <v:stroke joinstyle="round" endcap="round"/>
            </v:rect>
            <v:rect id="_x0000_s11197" style="position:absolute;left:3275;top:742;width:232;height:368;mso-wrap-style:none" filled="f" stroked="f">
              <v:textbox style="mso-next-textbox:#_x0000_s11197;mso-fit-shape-to-text:t" inset="0,0,0,0">
                <w:txbxContent>
                  <w:p w:rsidR="0044531C" w:rsidRDefault="0044531C" w:rsidP="00E91649">
                    <w:r>
                      <w:rPr>
                        <w:rFonts w:ascii="Arial" w:hAnsi="Arial" w:cs="Arial"/>
                        <w:b/>
                        <w:bCs/>
                        <w:color w:val="000000"/>
                        <w:sz w:val="16"/>
                        <w:szCs w:val="16"/>
                      </w:rPr>
                      <w:t>SO</w:t>
                    </w:r>
                  </w:p>
                </w:txbxContent>
              </v:textbox>
            </v:rect>
            <v:rect id="_x0000_s11198" style="position:absolute;left:1466;top:229;width:1036;height:345" fillcolor="#b3b3b3" stroked="f"/>
            <v:rect id="_x0000_s11199" style="position:absolute;left:1466;top:229;width:1036;height:345" filled="f" strokecolor="#b3b3b3" strokeweight="1.7pt">
              <v:stroke joinstyle="round" endcap="round"/>
            </v:rect>
            <v:rect id="_x0000_s11200" style="position:absolute;left:1379;top:143;width:1036;height:345" stroked="f"/>
            <v:rect id="_x0000_s11201" style="position:absolute;left:1379;top:143;width:1036;height:345" filled="f" strokeweight="1.7pt">
              <v:stroke joinstyle="round" endcap="round"/>
            </v:rect>
            <v:rect id="_x0000_s11202" style="position:absolute;left:1463;top:215;width:877;height:184" filled="f" stroked="f">
              <v:textbox style="mso-next-textbox:#_x0000_s11202;mso-fit-shape-to-text:t" inset="0,0,0,0">
                <w:txbxContent>
                  <w:p w:rsidR="0044531C" w:rsidRPr="004C69E9" w:rsidRDefault="0044531C" w:rsidP="00E91649">
                    <w:pPr>
                      <w:jc w:val="center"/>
                      <w:rPr>
                        <w:lang w:val="pl-PL"/>
                      </w:rPr>
                    </w:pPr>
                    <w:r>
                      <w:rPr>
                        <w:rFonts w:ascii="Arial" w:hAnsi="Arial" w:cs="Arial"/>
                        <w:b/>
                        <w:bCs/>
                        <w:color w:val="000000"/>
                        <w:sz w:val="16"/>
                        <w:szCs w:val="16"/>
                        <w:lang w:val="pl-PL"/>
                      </w:rPr>
                      <w:t>aplikacja</w:t>
                    </w:r>
                  </w:p>
                </w:txbxContent>
              </v:textbox>
            </v:rect>
            <v:rect id="_x0000_s11203" style="position:absolute;left:2963;top:229;width:1036;height:345" fillcolor="#b3b3b3" stroked="f"/>
            <v:rect id="_x0000_s11204" style="position:absolute;left:2963;top:229;width:1036;height:345" filled="f" strokecolor="#b3b3b3" strokeweight="1.7pt">
              <v:stroke joinstyle="round" endcap="round"/>
            </v:rect>
            <v:rect id="_x0000_s11205" style="position:absolute;left:2876;top:143;width:1037;height:345" stroked="f"/>
            <v:rect id="_x0000_s11206" style="position:absolute;left:2876;top:143;width:1037;height:345" filled="f" strokeweight="1.7pt">
              <v:stroke joinstyle="round" endcap="round"/>
            </v:rect>
            <v:rect id="_x0000_s11207" style="position:absolute;left:2963;top:215;width:817;height:184" filled="f" stroked="f">
              <v:textbox style="mso-next-textbox:#_x0000_s11207;mso-fit-shape-to-text:t" inset="0,0,0,0">
                <w:txbxContent>
                  <w:p w:rsidR="0044531C" w:rsidRPr="004C69E9" w:rsidRDefault="0044531C" w:rsidP="00E91649">
                    <w:pPr>
                      <w:rPr>
                        <w:lang w:val="pl-PL"/>
                      </w:rPr>
                    </w:pPr>
                    <w:r>
                      <w:rPr>
                        <w:rFonts w:ascii="Arial" w:hAnsi="Arial" w:cs="Arial"/>
                        <w:b/>
                        <w:bCs/>
                        <w:color w:val="000000"/>
                        <w:sz w:val="16"/>
                        <w:szCs w:val="16"/>
                        <w:lang w:val="pl-PL"/>
                      </w:rPr>
                      <w:t>aplikacja</w:t>
                    </w:r>
                  </w:p>
                </w:txbxContent>
              </v:textbox>
            </v:rect>
            <v:shape id="_x0000_s11208" style="position:absolute;left:2751;top:18;width:1286;height:1169" coordsize="1715,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28,l1690,1549r,-51hdc1690,1491,1695,1485,1702,1485v7,,13,6,13,13hal1715,1549hdc1715,1556,1709,1562,1702,1562hal1574,1562hdc1567,1562,1562,1556,1562,1549v,-7,5,-13,12,-13haxm1690,1370r,-179hdc1690,1184,1695,1178,1702,1178v7,,13,6,13,13hal1715,1370hdc1715,1377,1709,1383,1702,1383v-7,,-12,-6,-12,-13haxm1690,1063r,-179hdc1690,877,1695,871,1702,871v7,,13,6,13,13hal1715,1063hdc1715,1070,1709,1076,1702,1076v-7,,-12,-6,-12,-13haxm1690,756r,-180hdc1690,569,1695,564,1702,564v7,,13,5,13,12hal1715,756hdc1715,763,1709,768,1702,768v-7,,-12,-5,-12,-12haxm1690,448r,-179hdc1690,262,1695,256,1702,256v7,,13,6,13,13hal1715,448hdc1715,456,1709,461,1702,461v-7,,-12,-5,-12,-13haxm1690,141r,-128l1702,26r-51,hdc1644,26,1638,20,1638,13v,-7,6,-13,13,-13hal1702,hdc1709,,1715,6,1715,13hal1715,141hdc1715,148,1709,154,1702,154v-7,,-12,-6,-12,-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11209" style="position:absolute;left:1350;top:1378;width:1267;height:460" fillcolor="#b3b3b3" stroked="f"/>
            <v:rect id="_x0000_s11210" style="position:absolute;left:1350;top:1378;width:1267;height:460" filled="f" strokecolor="#b3b3b3" strokeweight="1.7pt">
              <v:stroke joinstyle="round" endcap="round"/>
            </v:rect>
            <v:rect id="_x0000_s11211" style="position:absolute;left:1264;top:1292;width:1267;height:460" stroked="f"/>
            <v:rect id="_x0000_s11212" style="position:absolute;left:1264;top:1292;width:1267;height:460" filled="f" strokeweight="1.7pt">
              <v:stroke joinstyle="round" endcap="round"/>
            </v:rect>
            <v:rect id="_x0000_s11213" style="position:absolute;left:2847;top:1378;width:1267;height:460" fillcolor="#b3b3b3" stroked="f"/>
            <v:rect id="_x0000_s11214" style="position:absolute;left:2847;top:1378;width:1267;height:460" filled="f" strokecolor="#b3b3b3" strokeweight="1.7pt">
              <v:stroke joinstyle="round" endcap="round"/>
            </v:rect>
            <v:rect id="_x0000_s11215" style="position:absolute;left:2761;top:1292;width:1266;height:460" stroked="f"/>
            <v:rect id="_x0000_s11216" style="position:absolute;left:2761;top:1292;width:1266;height:460" filled="f" strokeweight="1.7pt">
              <v:stroke joinstyle="round" endcap="round"/>
            </v:rect>
            <v:shape id="_x0000_s11217" style="position:absolute;left:1817;top:1829;width:264;height:1025" coordsize="352,1371" path="m326,1362l244,1203hdc241,1197,243,1189,249,1186v7,-4,14,-1,18,5hal348,1351hdc352,1357,349,1365,343,1368v-6,3,-14,1,-17,-6haxm189,1086l119,921hdc116,915,119,907,126,905v6,-3,14,,17,6hal212,1077hdc215,1083,212,1091,205,1093v-6,3,-14,,-16,-7haxm80,798l53,715,34,624hdc33,617,37,610,44,609v7,-2,14,3,16,10hal78,708r26,83hdc106,797,102,804,96,807v-7,2,-14,-2,-16,-9haxm12,496l,339hdc,338,,337,,337hal1,316hdc2,309,8,303,15,304v7,,12,7,12,14hal25,339r,-2l37,494hdc38,501,32,508,25,508v-7,1,-13,-5,-13,-12haxm10,188r2,-21hdc12,166,12,165,12,165hal48,11hdc50,4,57,,64,2v6,1,11,8,9,15hal37,171r,-2l36,190hdc35,197,29,202,22,202,15,201,10,195,10,188haxe" fillcolor="black" strokeweight=".6pt">
              <v:stroke joinstyle="bevel"/>
              <v:path arrowok="t"/>
              <o:lock v:ext="edit" verticies="t"/>
            </v:shape>
            <v:shape id="_x0000_s11218" style="position:absolute;left:1798;top:1752;width:110;height:132" coordsize="147,177" path="m133,r14,177hdc110,135,56,113,,118hal133,xe" fillcolor="black" strokeweight="0">
              <v:path arrowok="t"/>
            </v:shape>
            <v:shape id="_x0000_s11219" style="position:absolute;left:3210;top:1829;width:265;height:1025" coordsize="353,1371" path="m4,1351l86,1191hdc89,1185,97,1182,103,1186v6,3,9,11,5,17hal26,1362hdc23,1369,16,1371,9,1368,3,1365,,1357,4,1351haxm140,1077l210,911hdc212,905,220,902,226,905v7,2,10,10,7,16hal164,1086hdc161,1093,153,1096,147,1093v-7,-2,-10,-10,-7,-16haxm248,791r27,-83l293,619hdc294,612,301,607,308,609v7,1,11,8,10,15hal299,715r-26,83hdc270,805,263,809,256,807v-6,-3,-10,-10,-8,-16haxm315,494l327,337r,2l326,318hdc325,311,330,304,337,304v7,-1,14,5,14,12hal353,337hdc353,337,353,338,353,339hal341,496hdc340,503,334,509,327,508v-7,,-12,-7,-12,-14haxm317,190r-2,-21l315,171,279,17hdc278,10,282,3,289,2v7,-2,13,2,15,9hal340,165hdc340,165,341,166,341,167hal342,188hdc343,195,337,201,330,202v-7,,-13,-5,-13,-12haxe" fillcolor="black" strokeweight=".6pt">
              <v:stroke joinstyle="bevel"/>
              <v:path arrowok="t"/>
              <o:lock v:ext="edit" verticies="t"/>
            </v:shape>
            <v:shape id="_x0000_s11220" style="position:absolute;left:3383;top:1752;width:110;height:132" coordsize="147,177" path="m15,l,177hdc37,135,92,113,147,118hal15,xe" fillcolor="black" strokeweight="0">
              <v:path arrowok="t"/>
            </v:shape>
            <v:shape id="_x0000_s11221" style="position:absolute;left:3913;top:4064;width:1176;height:331" coordsize="1176,331" path="m,331l241,249,465,178,670,118,857,68,1027,28,1176,e" filled="f" strokeweight=".95pt">
              <v:stroke endcap="round"/>
              <v:path arrowok="t"/>
            </v:shape>
            <v:shape id="_x0000_s11222" style="position:absolute;left:5053;top:4009;width:126;height:117" coordsize="168,157" path="m168,55l,hdc32,46,40,104,23,157hal23,157,168,55xe" fillcolor="black" strokeweight="0">
              <v:path arrowok="t"/>
            </v:shape>
            <v:shape id="_x0000_s11223" style="position:absolute;left:4027;top:1192;width:1063;height:330" coordsize="1063,330" path="m,330l218,249,419,178,604,118,773,68,926,29,1063,e" filled="f" strokeweight=".95pt">
              <v:stroke endcap="round"/>
              <v:path arrowok="t"/>
            </v:shape>
            <v:shape id="_x0000_s11224" style="position:absolute;left:5052;top:1138;width:127;height:117" coordsize="169,156" path="m169,52l,hdc33,45,42,103,26,156hal169,52xe" fillcolor="black" strokeweight="0">
              <v:path arrowok="t"/>
            </v:shape>
            <v:rect id="_x0000_s11225" style="position:absolute;top:180;width:1181;height:736" filled="f" stroked="f">
              <v:textbox style="mso-next-textbox:#_x0000_s11225;mso-fit-shape-to-text:t" inset="0,0,0,0">
                <w:txbxContent>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jc w:val="right"/>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jc w:val="right"/>
                      <w:rPr>
                        <w:lang w:val="pl-PL"/>
                      </w:rPr>
                    </w:pPr>
                    <w:r>
                      <w:rPr>
                        <w:rFonts w:ascii="Arial" w:hAnsi="Arial" w:cs="Arial"/>
                        <w:b/>
                        <w:bCs/>
                        <w:color w:val="000000"/>
                        <w:sz w:val="16"/>
                        <w:szCs w:val="16"/>
                        <w:lang w:val="pl-PL"/>
                      </w:rPr>
                      <w:t>operacyjnego</w:t>
                    </w:r>
                  </w:p>
                </w:txbxContent>
              </v:textbox>
            </v:rect>
            <v:rect id="_x0000_s11226" style="position:absolute;left:180;top:3060;width:1001;height:720" filled="f" stroked="f">
              <v:textbox style="mso-next-textbox:#_x0000_s11226" inset="0,0,0,0">
                <w:txbxContent>
                  <w:p w:rsidR="0044531C" w:rsidRPr="00EA0FA0" w:rsidRDefault="0044531C" w:rsidP="00E91649">
                    <w:pPr>
                      <w:jc w:val="right"/>
                      <w:rPr>
                        <w:lang w:val="pl-PL"/>
                      </w:rPr>
                    </w:pPr>
                    <w:r>
                      <w:rPr>
                        <w:rFonts w:ascii="Arial" w:hAnsi="Arial" w:cs="Arial"/>
                        <w:b/>
                        <w:bCs/>
                        <w:color w:val="000000"/>
                        <w:sz w:val="16"/>
                        <w:szCs w:val="16"/>
                        <w:lang w:val="pl-PL"/>
                      </w:rPr>
                      <w:t>fizyczne środowisko systemu operacyjnego</w:t>
                    </w:r>
                  </w:p>
                </w:txbxContent>
              </v:textbox>
            </v:rect>
            <v:rect id="_x0000_s11227" style="position:absolute;left:5278;top:3729;width:623;height:368;mso-wrap-style:none" filled="f" stroked="f">
              <v:textbox style="mso-next-textbox:#_x0000_s11227;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fizyczne</w:t>
                    </w:r>
                  </w:p>
                </w:txbxContent>
              </v:textbox>
            </v:rect>
            <v:rect id="_x0000_s11228" style="position:absolute;left:5278;top:3909;width:74;height:196;mso-wrap-style:none" filled="f" stroked="f">
              <v:textbox style="mso-next-textbox:#_x0000_s11228;mso-fit-shape-to-text:t" inset="0,0,0,0">
                <w:txbxContent>
                  <w:p w:rsidR="0044531C" w:rsidRDefault="0044531C" w:rsidP="00E91649">
                    <w:r>
                      <w:rPr>
                        <w:rFonts w:ascii="Symbol" w:hAnsi="Symbol" w:cs="Symbol"/>
                        <w:color w:val="000000"/>
                        <w:sz w:val="16"/>
                        <w:szCs w:val="16"/>
                      </w:rPr>
                      <w:t></w:t>
                    </w:r>
                  </w:p>
                </w:txbxContent>
              </v:textbox>
            </v:rect>
            <v:rect id="_x0000_s11229" style="position:absolute;left:5566;top:3921;width:774;height:368;mso-wrap-style:none" filled="f" stroked="f">
              <v:textbox style="mso-next-textbox:#_x0000_s11229;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procesory</w:t>
                    </w:r>
                  </w:p>
                </w:txbxContent>
              </v:textbox>
            </v:rect>
            <v:rect id="_x0000_s11230" style="position:absolute;left:5278;top:4101;width:74;height:196;mso-wrap-style:none" filled="f" stroked="f">
              <v:textbox style="mso-next-textbox:#_x0000_s11230;mso-fit-shape-to-text:t" inset="0,0,0,0">
                <w:txbxContent>
                  <w:p w:rsidR="0044531C" w:rsidRDefault="0044531C" w:rsidP="00E91649">
                    <w:r>
                      <w:rPr>
                        <w:rFonts w:ascii="Symbol" w:hAnsi="Symbol" w:cs="Symbol"/>
                        <w:color w:val="000000"/>
                        <w:sz w:val="16"/>
                        <w:szCs w:val="16"/>
                      </w:rPr>
                      <w:t></w:t>
                    </w:r>
                  </w:p>
                </w:txbxContent>
              </v:textbox>
            </v:rect>
            <v:rect id="_x0000_s11231" style="position:absolute;left:5566;top:4113;width:961;height:368;mso-wrap-style:none" filled="f" stroked="f">
              <v:textbox style="mso-next-textbox:#_x0000_s11231;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pamięć RAM</w:t>
                    </w:r>
                  </w:p>
                </w:txbxContent>
              </v:textbox>
            </v:rect>
            <v:rect id="_x0000_s11232" style="position:absolute;left:5278;top:4292;width:74;height:196;mso-wrap-style:none" filled="f" stroked="f">
              <v:textbox style="mso-next-textbox:#_x0000_s11232;mso-fit-shape-to-text:t" inset="0,0,0,0">
                <w:txbxContent>
                  <w:p w:rsidR="0044531C" w:rsidRDefault="0044531C" w:rsidP="00E91649">
                    <w:r>
                      <w:rPr>
                        <w:rFonts w:ascii="Symbol" w:hAnsi="Symbol" w:cs="Symbol"/>
                        <w:color w:val="000000"/>
                        <w:sz w:val="16"/>
                        <w:szCs w:val="16"/>
                      </w:rPr>
                      <w:t></w:t>
                    </w:r>
                  </w:p>
                </w:txbxContent>
              </v:textbox>
            </v:rect>
            <v:rect id="_x0000_s11233" style="position:absolute;left:5566;top:4304;width:1094;height:201;mso-wrap-style:none" filled="f" stroked="f">
              <v:textbox style="mso-next-textbox:#_x0000_s11233" inset="0,0,0,0">
                <w:txbxContent>
                  <w:p w:rsidR="0044531C" w:rsidRPr="004657D7" w:rsidRDefault="0044531C" w:rsidP="00E91649">
                    <w:pPr>
                      <w:rPr>
                        <w:lang w:val="pl-PL"/>
                      </w:rPr>
                    </w:pPr>
                    <w:r>
                      <w:rPr>
                        <w:rFonts w:ascii="Arial" w:hAnsi="Arial" w:cs="Arial"/>
                        <w:b/>
                        <w:bCs/>
                        <w:color w:val="000000"/>
                        <w:sz w:val="16"/>
                        <w:szCs w:val="16"/>
                        <w:lang w:val="pl-PL"/>
                      </w:rPr>
                      <w:t>karta sieciowa</w:t>
                    </w:r>
                  </w:p>
                </w:txbxContent>
              </v:textbox>
            </v:rect>
            <v:rect id="_x0000_s11234" style="position:absolute;left:5278;top:4484;width:74;height:196;mso-wrap-style:none" filled="f" stroked="f">
              <v:textbox style="mso-next-textbox:#_x0000_s11234;mso-fit-shape-to-text:t" inset="0,0,0,0">
                <w:txbxContent>
                  <w:p w:rsidR="0044531C" w:rsidRDefault="0044531C" w:rsidP="00E91649">
                    <w:r>
                      <w:rPr>
                        <w:rFonts w:ascii="Symbol" w:hAnsi="Symbol" w:cs="Symbol"/>
                        <w:color w:val="000000"/>
                        <w:sz w:val="16"/>
                        <w:szCs w:val="16"/>
                      </w:rPr>
                      <w:t></w:t>
                    </w:r>
                  </w:p>
                </w:txbxContent>
              </v:textbox>
            </v:rect>
            <v:rect id="_x0000_s11235" style="position:absolute;left:5574;top:4496;width:728;height:184" filled="f" stroked="f">
              <v:textbox style="mso-next-textbox:#_x0000_s11235;mso-fit-shape-to-text:t" inset="0,0,0,0">
                <w:txbxContent>
                  <w:p w:rsidR="0044531C" w:rsidRPr="004657D7" w:rsidRDefault="0044531C" w:rsidP="00E91649">
                    <w:pPr>
                      <w:rPr>
                        <w:rFonts w:ascii="Arial" w:hAnsi="Arial" w:cs="Arial"/>
                        <w:b/>
                        <w:bCs/>
                        <w:sz w:val="16"/>
                        <w:szCs w:val="12"/>
                        <w:lang w:val="pl-PL"/>
                      </w:rPr>
                    </w:pPr>
                    <w:r w:rsidRPr="004657D7">
                      <w:rPr>
                        <w:rFonts w:ascii="Arial" w:hAnsi="Arial" w:cs="Arial"/>
                        <w:b/>
                        <w:bCs/>
                        <w:sz w:val="16"/>
                        <w:szCs w:val="12"/>
                        <w:lang w:val="pl-PL"/>
                      </w:rPr>
                      <w:t>itp.</w:t>
                    </w:r>
                  </w:p>
                </w:txbxContent>
              </v:textbox>
            </v:rect>
            <v:rect id="_x0000_s11236" style="position:absolute;left:5278;top:720;width:703;height:368;mso-wrap-style:none" filled="f" stroked="f">
              <v:textbox style="mso-next-textbox:#_x0000_s11236;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wirtualne</w:t>
                    </w:r>
                  </w:p>
                </w:txbxContent>
              </v:textbox>
            </v:rect>
            <v:rect id="_x0000_s11237" style="position:absolute;left:5278;top:899;width:74;height:196;mso-wrap-style:none" filled="f" stroked="f">
              <v:textbox style="mso-next-textbox:#_x0000_s11237;mso-fit-shape-to-text:t" inset="0,0,0,0">
                <w:txbxContent>
                  <w:p w:rsidR="0044531C" w:rsidRDefault="0044531C" w:rsidP="00E91649">
                    <w:r>
                      <w:rPr>
                        <w:rFonts w:ascii="Symbol" w:hAnsi="Symbol" w:cs="Symbol"/>
                        <w:color w:val="000000"/>
                        <w:sz w:val="16"/>
                        <w:szCs w:val="16"/>
                      </w:rPr>
                      <w:t></w:t>
                    </w:r>
                  </w:p>
                </w:txbxContent>
              </v:textbox>
            </v:rect>
            <v:rect id="_x0000_s11238" style="position:absolute;left:5566;top:911;width:774;height:368;mso-wrap-style:none" filled="f" stroked="f">
              <v:textbox style="mso-next-textbox:#_x0000_s11238;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procesory</w:t>
                    </w:r>
                  </w:p>
                </w:txbxContent>
              </v:textbox>
            </v:rect>
            <v:rect id="_x0000_s11239" style="position:absolute;left:5278;top:1091;width:74;height:196;mso-wrap-style:none" filled="f" stroked="f">
              <v:textbox style="mso-next-textbox:#_x0000_s11239;mso-fit-shape-to-text:t" inset="0,0,0,0">
                <w:txbxContent>
                  <w:p w:rsidR="0044531C" w:rsidRDefault="0044531C" w:rsidP="00E91649">
                    <w:r>
                      <w:rPr>
                        <w:rFonts w:ascii="Symbol" w:hAnsi="Symbol" w:cs="Symbol"/>
                        <w:color w:val="000000"/>
                        <w:sz w:val="16"/>
                        <w:szCs w:val="16"/>
                      </w:rPr>
                      <w:t></w:t>
                    </w:r>
                  </w:p>
                </w:txbxContent>
              </v:textbox>
            </v:rect>
            <v:rect id="_x0000_s11240" style="position:absolute;left:5566;top:1103;width:961;height:368;mso-wrap-style:none" filled="f" stroked="f">
              <v:textbox style="mso-next-textbox:#_x0000_s11240;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pamięć RAM</w:t>
                    </w:r>
                  </w:p>
                </w:txbxContent>
              </v:textbox>
            </v:rect>
            <v:rect id="_x0000_s11241" style="position:absolute;left:5278;top:1283;width:74;height:196;mso-wrap-style:none" filled="f" stroked="f">
              <v:textbox style="mso-next-textbox:#_x0000_s11241;mso-fit-shape-to-text:t" inset="0,0,0,0">
                <w:txbxContent>
                  <w:p w:rsidR="0044531C" w:rsidRDefault="0044531C" w:rsidP="00E91649">
                    <w:r>
                      <w:rPr>
                        <w:rFonts w:ascii="Symbol" w:hAnsi="Symbol" w:cs="Symbol"/>
                        <w:color w:val="000000"/>
                        <w:sz w:val="16"/>
                        <w:szCs w:val="16"/>
                      </w:rPr>
                      <w:t></w:t>
                    </w:r>
                  </w:p>
                </w:txbxContent>
              </v:textbox>
            </v:rect>
            <v:rect id="_x0000_s11242" style="position:absolute;left:5566;top:1295;width:1094;height:368;mso-wrap-style:none" filled="f" stroked="f">
              <v:textbox style="mso-next-textbox:#_x0000_s11242;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karta sieciowa</w:t>
                    </w:r>
                  </w:p>
                </w:txbxContent>
              </v:textbox>
            </v:rect>
            <v:rect id="_x0000_s11243" style="position:absolute;left:5278;top:1474;width:74;height:196;mso-wrap-style:none" filled="f" stroked="f">
              <v:textbox style="mso-next-textbox:#_x0000_s11243;mso-fit-shape-to-text:t" inset="0,0,0,0">
                <w:txbxContent>
                  <w:p w:rsidR="0044531C" w:rsidRDefault="0044531C" w:rsidP="00E91649">
                    <w:r>
                      <w:rPr>
                        <w:rFonts w:ascii="Symbol" w:hAnsi="Symbol" w:cs="Symbol"/>
                        <w:color w:val="000000"/>
                        <w:sz w:val="16"/>
                        <w:szCs w:val="16"/>
                      </w:rPr>
                      <w:t></w:t>
                    </w:r>
                  </w:p>
                </w:txbxContent>
              </v:textbox>
            </v:rect>
            <v:rect id="_x0000_s11244" style="position:absolute;left:5566;top:1486;width:240;height:368;mso-wrap-style:none" filled="f" stroked="f">
              <v:textbox style="mso-next-textbox:#_x0000_s11244;mso-fit-shape-to-text:t" inset="0,0,0,0">
                <w:txbxContent>
                  <w:p w:rsidR="0044531C" w:rsidRPr="004657D7" w:rsidRDefault="0044531C" w:rsidP="00E91649">
                    <w:pPr>
                      <w:rPr>
                        <w:lang w:val="pl-PL"/>
                      </w:rPr>
                    </w:pPr>
                    <w:r w:rsidRPr="004657D7">
                      <w:rPr>
                        <w:rFonts w:ascii="Arial" w:hAnsi="Arial" w:cs="Arial"/>
                        <w:b/>
                        <w:bCs/>
                        <w:color w:val="000000"/>
                        <w:sz w:val="16"/>
                        <w:szCs w:val="16"/>
                        <w:lang w:val="pl-PL"/>
                      </w:rPr>
                      <w:t>itp.</w:t>
                    </w:r>
                  </w:p>
                </w:txbxContent>
              </v:textbox>
            </v:rect>
            <v:rect id="_x0000_s11245" style="position:absolute;left:5793;top:1486;width:45;height:184;mso-wrap-style:none" filled="f" stroked="f">
              <v:textbox style="mso-next-textbox:#_x0000_s11245;mso-fit-shape-to-text:t" inset="0,0,0,0">
                <w:txbxContent>
                  <w:p w:rsidR="0044531C" w:rsidRDefault="0044531C" w:rsidP="00E91649">
                    <w:r>
                      <w:rPr>
                        <w:rFonts w:ascii="Arial" w:hAnsi="Arial" w:cs="Arial"/>
                        <w:b/>
                        <w:bCs/>
                        <w:color w:val="000000"/>
                        <w:sz w:val="16"/>
                        <w:szCs w:val="16"/>
                      </w:rPr>
                      <w:t>.</w:t>
                    </w:r>
                  </w:p>
                </w:txbxContent>
              </v:textbox>
            </v:rect>
            <v:rect id="_x0000_s11246" style="position:absolute;left:1777;top:3592;width:1823;height:368;mso-wrap-style:none" filled="f" stroked="f">
              <v:textbox style="mso-next-textbox:#_x0000_s11246;mso-fit-shape-to-text:t" inset="0,0,0,0">
                <w:txbxContent>
                  <w:p w:rsidR="0044531C" w:rsidRPr="00403A10" w:rsidRDefault="0044531C" w:rsidP="00E91649">
                    <w:pPr>
                      <w:rPr>
                        <w:lang w:val="pl-PL"/>
                      </w:rPr>
                    </w:pPr>
                    <w:r w:rsidRPr="00403A10">
                      <w:rPr>
                        <w:rFonts w:ascii="Arial" w:hAnsi="Arial" w:cs="Arial"/>
                        <w:b/>
                        <w:bCs/>
                        <w:color w:val="000000"/>
                        <w:sz w:val="16"/>
                        <w:szCs w:val="16"/>
                        <w:lang w:val="pl-PL"/>
                      </w:rPr>
                      <w:t xml:space="preserve">system operacyjny (SO) </w:t>
                    </w:r>
                  </w:p>
                </w:txbxContent>
              </v:textbox>
            </v:rect>
            <v:rect id="_x0000_s11247" style="position:absolute;left:2160;top:1980;width:1037;height:552" filled="f" stroked="f">
              <v:textbox style="mso-next-textbox:#_x0000_s11247;mso-fit-shape-to-text:t" inset="0,0,0,0">
                <w:txbxContent>
                  <w:p w:rsidR="0044531C"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alokacja</w:t>
                    </w:r>
                  </w:p>
                  <w:p w:rsidR="0044531C" w:rsidRDefault="0044531C" w:rsidP="00E91649">
                    <w:pPr>
                      <w:jc w:val="center"/>
                      <w:rPr>
                        <w:rFonts w:ascii="Arial" w:hAnsi="Arial" w:cs="Arial"/>
                        <w:b/>
                        <w:bCs/>
                        <w:color w:val="000000"/>
                        <w:sz w:val="16"/>
                        <w:szCs w:val="16"/>
                        <w:lang w:val="pl-PL"/>
                      </w:rPr>
                    </w:pPr>
                    <w:r>
                      <w:rPr>
                        <w:rFonts w:ascii="Arial" w:hAnsi="Arial" w:cs="Arial"/>
                        <w:b/>
                        <w:bCs/>
                        <w:color w:val="000000"/>
                        <w:sz w:val="16"/>
                        <w:szCs w:val="16"/>
                        <w:lang w:val="pl-PL"/>
                      </w:rPr>
                      <w:t>zasobów</w:t>
                    </w:r>
                  </w:p>
                  <w:p w:rsidR="0044531C" w:rsidRPr="002B721F" w:rsidRDefault="0044531C" w:rsidP="00E91649">
                    <w:pPr>
                      <w:jc w:val="center"/>
                      <w:rPr>
                        <w:lang w:val="pl-PL"/>
                      </w:rPr>
                    </w:pPr>
                    <w:r>
                      <w:rPr>
                        <w:rFonts w:ascii="Arial" w:hAnsi="Arial" w:cs="Arial"/>
                        <w:b/>
                        <w:bCs/>
                        <w:color w:val="000000"/>
                        <w:sz w:val="16"/>
                        <w:szCs w:val="16"/>
                        <w:lang w:val="pl-PL"/>
                      </w:rPr>
                      <w:t>wirtualnych</w:t>
                    </w:r>
                  </w:p>
                </w:txbxContent>
              </v:textbox>
            </v:rect>
            <v:rect id="_x0000_s11248" style="position:absolute;left:1372;top:2955;width:2408;height:285" filled="f" stroked="f">
              <v:textbox style="mso-next-textbox:#_x0000_s11248" inset="0,0,0,0">
                <w:txbxContent>
                  <w:p w:rsidR="0044531C" w:rsidRPr="008B2F87" w:rsidRDefault="0044531C" w:rsidP="00E91649">
                    <w:pPr>
                      <w:jc w:val="center"/>
                      <w:rPr>
                        <w:lang w:val="pl-PL"/>
                      </w:rPr>
                    </w:pPr>
                    <w:r w:rsidRPr="008B2F87">
                      <w:rPr>
                        <w:rFonts w:ascii="Arial" w:hAnsi="Arial" w:cs="Arial"/>
                        <w:b/>
                        <w:bCs/>
                        <w:color w:val="000000"/>
                        <w:sz w:val="16"/>
                        <w:szCs w:val="16"/>
                        <w:lang w:val="pl-PL"/>
                      </w:rPr>
                      <w:t>technologia wirtualizacji</w:t>
                    </w:r>
                  </w:p>
                </w:txbxContent>
              </v:textbox>
            </v:rect>
            <v:rect id="_x0000_s11249" style="position:absolute;left:1485;top:1317;width:868;height:368" filled="f" stroked="f">
              <v:textbox style="mso-next-textbox:#_x0000_s11249;mso-fit-shape-to-text:t" inset="0,0,0,0">
                <w:txbxContent>
                  <w:p w:rsidR="0044531C" w:rsidRPr="002B721F"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system</w:t>
                    </w:r>
                  </w:p>
                  <w:p w:rsidR="0044531C" w:rsidRPr="002B721F" w:rsidRDefault="0044531C" w:rsidP="00E91649">
                    <w:pPr>
                      <w:jc w:val="center"/>
                      <w:rPr>
                        <w:lang w:val="pl-PL"/>
                      </w:rPr>
                    </w:pPr>
                    <w:r w:rsidRPr="002B721F">
                      <w:rPr>
                        <w:rFonts w:ascii="Arial" w:hAnsi="Arial" w:cs="Arial"/>
                        <w:b/>
                        <w:bCs/>
                        <w:color w:val="000000"/>
                        <w:sz w:val="16"/>
                        <w:szCs w:val="16"/>
                        <w:lang w:val="pl-PL"/>
                      </w:rPr>
                      <w:t>wirtualny</w:t>
                    </w:r>
                  </w:p>
                </w:txbxContent>
              </v:textbox>
            </v:rect>
            <v:rect id="_x0000_s11250" style="position:absolute;left:2969;top:1339;width:868;height:368" filled="f" stroked="f">
              <v:textbox style="mso-next-textbox:#_x0000_s11250;mso-fit-shape-to-text:t" inset="0,0,0,0">
                <w:txbxContent>
                  <w:p w:rsidR="0044531C" w:rsidRPr="002B721F" w:rsidRDefault="0044531C" w:rsidP="00E91649">
                    <w:pPr>
                      <w:jc w:val="center"/>
                      <w:rPr>
                        <w:rFonts w:ascii="Arial" w:hAnsi="Arial" w:cs="Arial"/>
                        <w:b/>
                        <w:bCs/>
                        <w:color w:val="000000"/>
                        <w:sz w:val="16"/>
                        <w:szCs w:val="16"/>
                        <w:lang w:val="pl-PL"/>
                      </w:rPr>
                    </w:pPr>
                    <w:r w:rsidRPr="002B721F">
                      <w:rPr>
                        <w:rFonts w:ascii="Arial" w:hAnsi="Arial" w:cs="Arial"/>
                        <w:b/>
                        <w:bCs/>
                        <w:color w:val="000000"/>
                        <w:sz w:val="16"/>
                        <w:szCs w:val="16"/>
                        <w:lang w:val="pl-PL"/>
                      </w:rPr>
                      <w:t>system</w:t>
                    </w:r>
                  </w:p>
                  <w:p w:rsidR="0044531C" w:rsidRPr="002B721F" w:rsidRDefault="0044531C" w:rsidP="00E91649">
                    <w:pPr>
                      <w:jc w:val="center"/>
                      <w:rPr>
                        <w:lang w:val="pl-PL"/>
                      </w:rPr>
                    </w:pPr>
                    <w:r w:rsidRPr="002B721F">
                      <w:rPr>
                        <w:rFonts w:ascii="Arial" w:hAnsi="Arial" w:cs="Arial"/>
                        <w:b/>
                        <w:bCs/>
                        <w:color w:val="000000"/>
                        <w:sz w:val="16"/>
                        <w:szCs w:val="16"/>
                        <w:lang w:val="pl-PL"/>
                      </w:rPr>
                      <w:t>wirtualny</w:t>
                    </w:r>
                  </w:p>
                </w:txbxContent>
              </v:textbox>
            </v:rect>
            <w10:anchorlock/>
          </v:group>
        </w:pict>
      </w:r>
    </w:p>
    <w:p w:rsidR="00823257" w:rsidRPr="001A1FD8" w:rsidRDefault="00823257" w:rsidP="00823257">
      <w:pPr>
        <w:keepLines/>
        <w:rPr>
          <w:rFonts w:ascii="Arial" w:hAnsi="Arial" w:cs="Arial"/>
          <w:sz w:val="20"/>
          <w:lang w:val="pl-PL"/>
        </w:rPr>
      </w:pPr>
    </w:p>
    <w:p w:rsidR="00823257" w:rsidRPr="001A1FD8" w:rsidRDefault="00823257" w:rsidP="00823257">
      <w:pPr>
        <w:keepLines/>
        <w:rPr>
          <w:rFonts w:ascii="Arial" w:hAnsi="Arial" w:cs="Arial"/>
          <w:bCs/>
          <w:sz w:val="20"/>
          <w:lang w:val="pl-PL"/>
        </w:rPr>
      </w:pPr>
    </w:p>
    <w:p w:rsidR="00EF0842" w:rsidRDefault="0008579A" w:rsidP="007B77A3">
      <w:pPr>
        <w:keepLines/>
        <w:rPr>
          <w:rFonts w:ascii="Arial" w:hAnsi="Arial"/>
          <w:sz w:val="20"/>
          <w:lang w:val="pl-PL"/>
        </w:rPr>
      </w:pPr>
      <w:r>
        <w:rPr>
          <w:rFonts w:ascii="Arial" w:hAnsi="Arial" w:cs="Arial"/>
          <w:bCs/>
          <w:sz w:val="20"/>
          <w:lang w:val="pl-PL"/>
        </w:rPr>
        <w:t>Uznaje się, że procesory wirtualne mają taką samą liczbę rdzeni</w:t>
      </w:r>
      <w:r w:rsidR="00111707">
        <w:rPr>
          <w:rFonts w:ascii="Arial" w:hAnsi="Arial" w:cs="Arial"/>
          <w:bCs/>
          <w:sz w:val="20"/>
          <w:lang w:val="pl-PL"/>
        </w:rPr>
        <w:t xml:space="preserve"> i </w:t>
      </w:r>
      <w:r>
        <w:rPr>
          <w:rFonts w:ascii="Arial" w:hAnsi="Arial" w:cs="Arial"/>
          <w:bCs/>
          <w:sz w:val="20"/>
          <w:lang w:val="pl-PL"/>
        </w:rPr>
        <w:t>wątków</w:t>
      </w:r>
      <w:r w:rsidR="007B77A3">
        <w:rPr>
          <w:rFonts w:ascii="Arial" w:hAnsi="Arial" w:cs="Arial"/>
          <w:bCs/>
          <w:sz w:val="20"/>
          <w:lang w:val="pl-PL"/>
        </w:rPr>
        <w:t>,</w:t>
      </w:r>
      <w:r>
        <w:rPr>
          <w:rFonts w:ascii="Arial" w:hAnsi="Arial" w:cs="Arial"/>
          <w:bCs/>
          <w:sz w:val="20"/>
          <w:lang w:val="pl-PL"/>
        </w:rPr>
        <w:t xml:space="preserve"> co każdy procesor fizyczny zainstalowany</w:t>
      </w:r>
      <w:r w:rsidR="0044531C">
        <w:rPr>
          <w:rFonts w:ascii="Arial" w:hAnsi="Arial" w:cs="Arial"/>
          <w:bCs/>
          <w:sz w:val="20"/>
          <w:lang w:val="pl-PL"/>
        </w:rPr>
        <w:t xml:space="preserve"> w </w:t>
      </w:r>
      <w:r>
        <w:rPr>
          <w:rFonts w:ascii="Arial" w:hAnsi="Arial" w:cs="Arial"/>
          <w:bCs/>
          <w:sz w:val="20"/>
          <w:lang w:val="pl-PL"/>
        </w:rPr>
        <w:t xml:space="preserve">serwerze. </w:t>
      </w:r>
      <w:r>
        <w:rPr>
          <w:rFonts w:ascii="Arial" w:hAnsi="Arial"/>
          <w:sz w:val="20"/>
          <w:lang w:val="pl-PL"/>
        </w:rPr>
        <w:t>Firma Microsoft przyjęła taką definicję, aby umożliwić klientom wykorzystanie ogłoszonych</w:t>
      </w:r>
      <w:r w:rsidR="0044531C">
        <w:rPr>
          <w:rFonts w:ascii="Arial" w:hAnsi="Arial"/>
          <w:sz w:val="20"/>
          <w:lang w:val="pl-PL"/>
        </w:rPr>
        <w:t xml:space="preserve"> w </w:t>
      </w:r>
      <w:r>
        <w:rPr>
          <w:rFonts w:ascii="Arial" w:hAnsi="Arial"/>
          <w:sz w:val="20"/>
          <w:lang w:val="pl-PL"/>
        </w:rPr>
        <w:t>2004 roku zasad licencjonowania produktów uruchamianych na procesorach wielordzeniowych.</w:t>
      </w:r>
      <w:r w:rsidRPr="001A1FD8">
        <w:rPr>
          <w:rStyle w:val="FootnoteReference"/>
          <w:rFonts w:ascii="Arial" w:hAnsi="Arial" w:cs="Arial"/>
          <w:bCs/>
          <w:sz w:val="20"/>
          <w:lang w:val="pl-PL"/>
        </w:rPr>
        <w:footnoteReference w:id="9"/>
      </w:r>
      <w:r w:rsidR="00111707">
        <w:rPr>
          <w:rFonts w:ascii="Arial" w:hAnsi="Arial"/>
          <w:sz w:val="20"/>
          <w:lang w:val="pl-PL"/>
        </w:rPr>
        <w:t xml:space="preserve"> W </w:t>
      </w:r>
      <w:r>
        <w:rPr>
          <w:rFonts w:ascii="Arial" w:hAnsi="Arial"/>
          <w:sz w:val="20"/>
          <w:lang w:val="pl-PL"/>
        </w:rPr>
        <w:t>celu uzyskania wysokiej niezawodności</w:t>
      </w:r>
      <w:r w:rsidR="00111707">
        <w:rPr>
          <w:rFonts w:ascii="Arial" w:hAnsi="Arial"/>
          <w:sz w:val="20"/>
          <w:lang w:val="pl-PL"/>
        </w:rPr>
        <w:t xml:space="preserve"> i </w:t>
      </w:r>
      <w:r>
        <w:rPr>
          <w:rFonts w:ascii="Arial" w:hAnsi="Arial"/>
          <w:sz w:val="20"/>
          <w:lang w:val="pl-PL"/>
        </w:rPr>
        <w:t>wydajności pracy, oprogramowanie wirtualizacyjne może do jednego procesora wirtualnego, wykorzystywanego</w:t>
      </w:r>
      <w:r w:rsidR="0044531C">
        <w:rPr>
          <w:rFonts w:ascii="Arial" w:hAnsi="Arial"/>
          <w:sz w:val="20"/>
          <w:lang w:val="pl-PL"/>
        </w:rPr>
        <w:t xml:space="preserve"> w </w:t>
      </w:r>
      <w:r>
        <w:rPr>
          <w:rFonts w:ascii="Arial" w:hAnsi="Arial"/>
          <w:sz w:val="20"/>
          <w:lang w:val="pl-PL"/>
        </w:rPr>
        <w:t>określonym środowisku systemu operacyjnego, przydzielić zasoby</w:t>
      </w:r>
      <w:r w:rsidR="0044531C">
        <w:rPr>
          <w:rFonts w:ascii="Arial" w:hAnsi="Arial"/>
          <w:sz w:val="20"/>
          <w:lang w:val="pl-PL"/>
        </w:rPr>
        <w:t xml:space="preserve"> z </w:t>
      </w:r>
      <w:r>
        <w:rPr>
          <w:rFonts w:ascii="Arial" w:hAnsi="Arial"/>
          <w:sz w:val="20"/>
          <w:lang w:val="pl-PL"/>
        </w:rPr>
        <w:t>kilku różnych procesorów fizycznych zainstalowanych</w:t>
      </w:r>
      <w:r w:rsidR="0044531C">
        <w:rPr>
          <w:rFonts w:ascii="Arial" w:hAnsi="Arial"/>
          <w:sz w:val="20"/>
          <w:lang w:val="pl-PL"/>
        </w:rPr>
        <w:t xml:space="preserve"> w </w:t>
      </w:r>
      <w:r>
        <w:rPr>
          <w:rFonts w:ascii="Arial" w:hAnsi="Arial"/>
          <w:sz w:val="20"/>
          <w:lang w:val="pl-PL"/>
        </w:rPr>
        <w:t>serwerze.</w:t>
      </w:r>
      <w:r w:rsidRPr="0008579A">
        <w:rPr>
          <w:rFonts w:ascii="Arial" w:hAnsi="Arial"/>
          <w:sz w:val="20"/>
          <w:lang w:val="pl-PL"/>
        </w:rPr>
        <w:t xml:space="preserve"> </w:t>
      </w:r>
    </w:p>
    <w:p w:rsidR="00EF0842" w:rsidRDefault="00EF0842" w:rsidP="007B77A3">
      <w:pPr>
        <w:keepLines/>
        <w:rPr>
          <w:rFonts w:ascii="Arial" w:hAnsi="Arial"/>
          <w:sz w:val="20"/>
          <w:lang w:val="pl-PL"/>
        </w:rPr>
      </w:pPr>
    </w:p>
    <w:p w:rsidR="00823257" w:rsidRPr="001A1FD8" w:rsidRDefault="0008579A" w:rsidP="0041658C">
      <w:pPr>
        <w:keepLines/>
        <w:numPr>
          <w:ins w:id="0" w:author="Author"/>
        </w:numPr>
        <w:rPr>
          <w:rFonts w:ascii="Arial" w:hAnsi="Arial" w:cs="Arial"/>
          <w:bCs/>
          <w:sz w:val="20"/>
          <w:lang w:val="pl-PL"/>
        </w:rPr>
      </w:pPr>
      <w:r>
        <w:rPr>
          <w:rFonts w:ascii="Arial" w:hAnsi="Arial"/>
          <w:sz w:val="20"/>
          <w:lang w:val="pl-PL"/>
        </w:rPr>
        <w:t>Jeśli procesory fizyczne</w:t>
      </w:r>
      <w:r w:rsidR="0044531C">
        <w:rPr>
          <w:rFonts w:ascii="Arial" w:hAnsi="Arial"/>
          <w:sz w:val="20"/>
          <w:lang w:val="pl-PL"/>
        </w:rPr>
        <w:t xml:space="preserve"> w </w:t>
      </w:r>
      <w:r>
        <w:rPr>
          <w:rFonts w:ascii="Arial" w:hAnsi="Arial"/>
          <w:sz w:val="20"/>
          <w:lang w:val="pl-PL"/>
        </w:rPr>
        <w:t>serwerze mają po dwa rdzenie, to wyznacza</w:t>
      </w:r>
      <w:r w:rsidR="007B77A3">
        <w:rPr>
          <w:rFonts w:ascii="Arial" w:hAnsi="Arial"/>
          <w:sz w:val="20"/>
          <w:lang w:val="pl-PL"/>
        </w:rPr>
        <w:t>jąc</w:t>
      </w:r>
      <w:r>
        <w:rPr>
          <w:rFonts w:ascii="Arial" w:hAnsi="Arial"/>
          <w:sz w:val="20"/>
          <w:lang w:val="pl-PL"/>
        </w:rPr>
        <w:t xml:space="preserve"> liczb</w:t>
      </w:r>
      <w:r w:rsidR="007B77A3">
        <w:rPr>
          <w:rFonts w:ascii="Arial" w:hAnsi="Arial"/>
          <w:sz w:val="20"/>
          <w:lang w:val="pl-PL"/>
        </w:rPr>
        <w:t>ę</w:t>
      </w:r>
      <w:r>
        <w:rPr>
          <w:rFonts w:ascii="Arial" w:hAnsi="Arial"/>
          <w:sz w:val="20"/>
          <w:lang w:val="pl-PL"/>
        </w:rPr>
        <w:t xml:space="preserve"> potrzebnych licencji należy założyć, że każdy procesor wirtualny także ma dwa rdzenie, nawet jeśli rdzenie te zostały przypisane</w:t>
      </w:r>
      <w:r w:rsidR="0044531C">
        <w:rPr>
          <w:rFonts w:ascii="Arial" w:hAnsi="Arial"/>
          <w:sz w:val="20"/>
          <w:lang w:val="pl-PL"/>
        </w:rPr>
        <w:t xml:space="preserve"> z </w:t>
      </w:r>
      <w:r>
        <w:rPr>
          <w:rFonts w:ascii="Arial" w:hAnsi="Arial"/>
          <w:sz w:val="20"/>
          <w:lang w:val="pl-PL"/>
        </w:rPr>
        <w:t>dwóch różnych procesorów fizycznych.</w:t>
      </w:r>
      <w:r w:rsidR="0041658C">
        <w:rPr>
          <w:rFonts w:ascii="Arial" w:hAnsi="Arial"/>
          <w:sz w:val="20"/>
          <w:lang w:val="pl-PL"/>
        </w:rPr>
        <w:t xml:space="preserve"> </w:t>
      </w:r>
      <w:r>
        <w:rPr>
          <w:rFonts w:ascii="Arial" w:hAnsi="Arial"/>
          <w:sz w:val="20"/>
          <w:lang w:val="pl-PL"/>
        </w:rPr>
        <w:t xml:space="preserve">W przykładzie przedstawionym na ilustracji </w:t>
      </w:r>
      <w:r w:rsidRPr="001A1FD8">
        <w:rPr>
          <w:rFonts w:ascii="Arial" w:hAnsi="Arial" w:cs="Arial"/>
          <w:bCs/>
          <w:sz w:val="20"/>
          <w:lang w:val="pl-PL"/>
        </w:rPr>
        <w:t>D5</w:t>
      </w:r>
      <w:r>
        <w:rPr>
          <w:rFonts w:ascii="Arial" w:hAnsi="Arial"/>
          <w:sz w:val="20"/>
          <w:lang w:val="pl-PL"/>
        </w:rPr>
        <w:t>. do procesora wirtualnego 1 przypisano jeden rdzeń procesora fizycznego 1</w:t>
      </w:r>
      <w:r w:rsidR="00111707">
        <w:rPr>
          <w:rFonts w:ascii="Arial" w:hAnsi="Arial"/>
          <w:sz w:val="20"/>
          <w:lang w:val="pl-PL"/>
        </w:rPr>
        <w:t xml:space="preserve"> i </w:t>
      </w:r>
      <w:r>
        <w:rPr>
          <w:rFonts w:ascii="Arial" w:hAnsi="Arial"/>
          <w:sz w:val="20"/>
          <w:lang w:val="pl-PL"/>
        </w:rPr>
        <w:t>jeden rdzeń procesora fizycznego 2. Pomimo że procesor wirtualny wykorzystuje rdzenie</w:t>
      </w:r>
      <w:r w:rsidR="0044531C">
        <w:rPr>
          <w:rFonts w:ascii="Arial" w:hAnsi="Arial"/>
          <w:sz w:val="20"/>
          <w:lang w:val="pl-PL"/>
        </w:rPr>
        <w:t xml:space="preserve"> z </w:t>
      </w:r>
      <w:r>
        <w:rPr>
          <w:rFonts w:ascii="Arial" w:hAnsi="Arial"/>
          <w:sz w:val="20"/>
          <w:lang w:val="pl-PL"/>
        </w:rPr>
        <w:t>dwóch różnych procesorów fizycznych, jest uznawany za pojedynczy procesor wirtualny, ponieważ ma taką samą liczbę rdzeni</w:t>
      </w:r>
      <w:r w:rsidR="007B77A3">
        <w:rPr>
          <w:rFonts w:ascii="Arial" w:hAnsi="Arial"/>
          <w:sz w:val="20"/>
          <w:lang w:val="pl-PL"/>
        </w:rPr>
        <w:t>,</w:t>
      </w:r>
      <w:r>
        <w:rPr>
          <w:rFonts w:ascii="Arial" w:hAnsi="Arial"/>
          <w:sz w:val="20"/>
          <w:lang w:val="pl-PL"/>
        </w:rPr>
        <w:t xml:space="preserve"> co procesory fizyczne zainstalowane</w:t>
      </w:r>
      <w:r w:rsidR="0044531C">
        <w:rPr>
          <w:rFonts w:ascii="Arial" w:hAnsi="Arial"/>
          <w:sz w:val="20"/>
          <w:lang w:val="pl-PL"/>
        </w:rPr>
        <w:t xml:space="preserve"> w </w:t>
      </w:r>
      <w:r>
        <w:rPr>
          <w:rFonts w:ascii="Arial" w:hAnsi="Arial"/>
          <w:sz w:val="20"/>
          <w:lang w:val="pl-PL"/>
        </w:rPr>
        <w:t>serwerze.</w:t>
      </w:r>
      <w:r w:rsidRPr="001A1FD8">
        <w:rPr>
          <w:rStyle w:val="FootnoteReference"/>
          <w:rFonts w:ascii="Arial" w:hAnsi="Arial" w:cs="Arial"/>
          <w:bCs/>
          <w:sz w:val="20"/>
          <w:lang w:val="pl-PL"/>
        </w:rPr>
        <w:footnoteReference w:id="10"/>
      </w:r>
    </w:p>
    <w:p w:rsidR="00823257" w:rsidRPr="001A1FD8" w:rsidRDefault="00823257" w:rsidP="00823257">
      <w:pPr>
        <w:keepLines/>
        <w:rPr>
          <w:rFonts w:ascii="Arial" w:hAnsi="Arial" w:cs="Arial"/>
          <w:bCs/>
          <w:sz w:val="20"/>
          <w:lang w:val="pl-PL"/>
        </w:rPr>
      </w:pPr>
    </w:p>
    <w:p w:rsidR="00823257" w:rsidRPr="001A1FD8" w:rsidRDefault="00823257" w:rsidP="00823257">
      <w:pPr>
        <w:keepLines/>
        <w:rPr>
          <w:rFonts w:ascii="Arial" w:hAnsi="Arial" w:cs="Arial"/>
          <w:bCs/>
          <w:sz w:val="20"/>
          <w:lang w:val="pl-PL"/>
        </w:rPr>
      </w:pPr>
    </w:p>
    <w:p w:rsidR="00823257" w:rsidRPr="001A1FD8" w:rsidRDefault="0008579A" w:rsidP="00AC43FC">
      <w:pPr>
        <w:keepNext/>
        <w:jc w:val="center"/>
        <w:rPr>
          <w:rFonts w:ascii="Arial" w:hAnsi="Arial" w:cs="Arial"/>
          <w:bCs/>
          <w:sz w:val="20"/>
          <w:lang w:val="pl-PL"/>
        </w:rPr>
      </w:pPr>
      <w:r w:rsidRPr="0008579A">
        <w:rPr>
          <w:rFonts w:ascii="Arial" w:hAnsi="Arial"/>
          <w:b/>
          <w:bCs/>
          <w:sz w:val="20"/>
          <w:lang w:val="pl-PL"/>
        </w:rPr>
        <w:t>Ilustracja D5.</w:t>
      </w:r>
      <w:r w:rsidRPr="0008579A">
        <w:rPr>
          <w:rFonts w:ascii="Arial" w:hAnsi="Arial"/>
          <w:bCs/>
          <w:sz w:val="20"/>
          <w:lang w:val="pl-PL"/>
        </w:rPr>
        <w:t xml:space="preserve"> </w:t>
      </w:r>
      <w:r>
        <w:rPr>
          <w:rFonts w:ascii="Arial" w:hAnsi="Arial"/>
          <w:bCs/>
          <w:sz w:val="20"/>
          <w:lang w:val="pl-PL"/>
        </w:rPr>
        <w:t>Przydzielanie rdzeni do procesorów wirtualnych</w:t>
      </w:r>
    </w:p>
    <w:p w:rsidR="00823257" w:rsidRPr="001A1FD8" w:rsidRDefault="00823257" w:rsidP="00823257">
      <w:pPr>
        <w:keepNext/>
        <w:keepLines/>
        <w:rPr>
          <w:rFonts w:ascii="Arial" w:hAnsi="Arial" w:cs="Arial"/>
          <w:bCs/>
          <w:sz w:val="20"/>
          <w:lang w:val="pl-PL"/>
        </w:rPr>
      </w:pPr>
    </w:p>
    <w:p w:rsidR="00823257" w:rsidRPr="001A1FD8" w:rsidRDefault="00E91649" w:rsidP="00823257">
      <w:pPr>
        <w:keepLines/>
        <w:jc w:val="center"/>
        <w:rPr>
          <w:rFonts w:ascii="Arial" w:hAnsi="Arial" w:cs="Arial"/>
          <w:bCs/>
          <w:sz w:val="20"/>
          <w:lang w:val="pl-PL"/>
        </w:rPr>
      </w:pPr>
      <w:r>
        <w:rPr>
          <w:noProof/>
          <w:lang w:val="pl-PL" w:eastAsia="pl-PL"/>
        </w:rPr>
      </w:r>
      <w:r w:rsidRPr="006D3F76">
        <w:rPr>
          <w:rFonts w:ascii="Arial" w:hAnsi="Arial" w:cs="Arial"/>
          <w:bCs/>
          <w:sz w:val="20"/>
        </w:rPr>
        <w:pict>
          <v:group id="_x0000_s11251" editas="canvas" style="width:396.15pt;height:249.4pt;mso-position-horizontal-relative:char;mso-position-vertical-relative:line" coordsize="7923,4988">
            <o:lock v:ext="edit" aspectratio="t"/>
            <v:shape id="_x0000_s11252" type="#_x0000_t75" style="position:absolute;width:7923;height:4988" o:preferrelative="f">
              <v:fill o:detectmouseclick="t"/>
              <v:path o:extrusionok="t" o:connecttype="none"/>
              <o:lock v:ext="edit" text="t"/>
            </v:shape>
            <v:rect id="_x0000_s11253" style="position:absolute;left:2573;top:3686;width:4027;height:1267" fillcolor="#b3b3b3" stroked="f"/>
            <v:rect id="_x0000_s11254" style="position:absolute;left:2573;top:3686;width:4027;height:1267" filled="f" strokecolor="#b3b3b3" strokeweight="1.7pt">
              <v:stroke joinstyle="round" endcap="round"/>
            </v:rect>
            <v:rect id="_x0000_s11255" style="position:absolute;left:2486;top:3599;width:4027;height:1267" stroked="f"/>
            <v:rect id="_x0000_s11256" style="position:absolute;left:2486;top:3599;width:4027;height:1267" filled="f" strokeweight="1.7pt">
              <v:stroke joinstyle="round" endcap="round"/>
            </v:rect>
            <v:rect id="_x0000_s11257" style="position:absolute;left:5957;top:3660;width:516;height:368;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serwer</w:t>
                    </w:r>
                  </w:p>
                </w:txbxContent>
              </v:textbox>
            </v:rect>
            <v:rect id="_x0000_s11258" style="position:absolute;left:6173;top:3852;width:276;height:368;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w:t>
                    </w:r>
                    <w:r w:rsidRPr="001A0C1E">
                      <w:rPr>
                        <w:rFonts w:ascii="Arial" w:hAnsi="Arial" w:cs="Arial"/>
                        <w:b/>
                        <w:bCs/>
                        <w:color w:val="000000"/>
                        <w:sz w:val="16"/>
                        <w:szCs w:val="16"/>
                        <w:lang w:val="pl-PL"/>
                      </w:rPr>
                      <w:t>A”</w:t>
                    </w:r>
                  </w:p>
                </w:txbxContent>
              </v:textbox>
            </v:rect>
            <v:rect id="_x0000_s11259" style="position:absolute;left:2687;top:3801;width:1496;height:921" fillcolor="#b3b3b3" stroked="f"/>
            <v:rect id="_x0000_s11260" style="position:absolute;left:2687;top:3801;width:1496;height:921" filled="f" strokecolor="#b3b3b3" strokeweight="1.7pt">
              <v:stroke joinstyle="round" endcap="round"/>
            </v:rect>
            <v:rect id="_x0000_s11261" style="position:absolute;left:2601;top:3714;width:1496;height:922" stroked="f"/>
            <v:rect id="_x0000_s11262" style="position:absolute;left:2601;top:3714;width:1496;height:922" filled="f" strokeweight="1.7pt">
              <v:stroke joinstyle="round" endcap="round"/>
            </v:rect>
            <v:rect id="_x0000_s11263" style="position:absolute;left:3105;top:4380;width:392;height:368;mso-wrap-style:none" filled="f" stroked="f">
              <v:textbox style="mso-fit-shape-to-text:t" inset="0,0,0,0">
                <w:txbxContent>
                  <w:p w:rsidR="0044531C" w:rsidRDefault="0044531C" w:rsidP="00E91649">
                    <w:r>
                      <w:rPr>
                        <w:rFonts w:ascii="Arial" w:hAnsi="Arial" w:cs="Arial"/>
                        <w:b/>
                        <w:bCs/>
                        <w:color w:val="000000"/>
                        <w:sz w:val="16"/>
                        <w:szCs w:val="16"/>
                      </w:rPr>
                      <w:t xml:space="preserve">proc. </w:t>
                    </w:r>
                  </w:p>
                </w:txbxContent>
              </v:textbox>
            </v:rect>
            <v:rect id="_x0000_s11264" style="position:absolute;left:3500;top:4380;width:89;height:184;mso-wrap-style:none" filled="f" stroked="f">
              <v:textbox style="mso-fit-shape-to-text:t" inset="0,0,0,0">
                <w:txbxContent>
                  <w:p w:rsidR="0044531C" w:rsidRDefault="0044531C" w:rsidP="00E91649">
                    <w:r>
                      <w:rPr>
                        <w:rFonts w:ascii="Arial" w:hAnsi="Arial" w:cs="Arial"/>
                        <w:b/>
                        <w:bCs/>
                        <w:color w:val="000000"/>
                        <w:sz w:val="16"/>
                        <w:szCs w:val="16"/>
                      </w:rPr>
                      <w:t>1</w:t>
                    </w:r>
                  </w:p>
                </w:txbxContent>
              </v:textbox>
            </v:rect>
            <v:rect id="_x0000_s11265" style="position:absolute;left:2803;top:3916;width:575;height:403" fillcolor="#b3b3b3" stroked="f"/>
            <v:rect id="_x0000_s11266" style="position:absolute;left:2803;top:3916;width:575;height:403" filled="f" strokecolor="#b3b3b3" strokeweight="1.7pt">
              <v:stroke joinstyle="round" endcap="round"/>
            </v:rect>
            <v:rect id="_x0000_s11267" style="position:absolute;left:2717;top:3830;width:575;height:403" stroked="f"/>
            <v:rect id="_x0000_s11268" style="position:absolute;left:2717;top:3830;width:575;height:403" filled="f" strokeweight="1.7pt">
              <v:stroke joinstyle="round" endcap="round"/>
            </v:rect>
            <v:rect id="_x0000_s11269" style="position:absolute;left:2817;top:3936;width:427;height:368;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270" style="position:absolute;left:3378;top:3916;width:575;height:403" fillcolor="#b3b3b3" stroked="f"/>
            <v:rect id="_x0000_s11271" style="position:absolute;left:3378;top:3916;width:575;height:403" filled="f" strokecolor="#b3b3b3" strokeweight="1.7pt">
              <v:stroke joinstyle="round" endcap="round"/>
            </v:rect>
            <v:rect id="_x0000_s11272" style="position:absolute;left:3292;top:3830;width:575;height:403" stroked="f"/>
            <v:rect id="_x0000_s11273" style="position:absolute;left:3292;top:3830;width:575;height:403" filled="f" strokeweight="1.7pt">
              <v:stroke joinstyle="round" endcap="round"/>
            </v:rect>
            <v:rect id="_x0000_s11274" style="position:absolute;left:3392;top:3936;width:427;height:368;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275" style="position:absolute;left:2573;top:3110;width:4027;height:345" fillcolor="#b3b3b3" stroked="f"/>
            <v:rect id="_x0000_s11276" style="position:absolute;left:2573;top:3110;width:4027;height:345" filled="f" strokecolor="#b3b3b3" strokeweight="1.7pt">
              <v:stroke joinstyle="round" endcap="round"/>
            </v:rect>
            <v:rect id="_x0000_s11277" style="position:absolute;left:2486;top:3023;width:4027;height:346" stroked="f"/>
            <v:rect id="_x0000_s11278" style="position:absolute;left:2486;top:3023;width:4027;height:346" filled="f" strokeweight="1.7pt">
              <v:stroke joinstyle="round" endcap="round"/>
            </v:rect>
            <v:rect id="_x0000_s11279" style="position:absolute;left:2573;top:2534;width:4027;height:345" fillcolor="#b3b3b3" stroked="f"/>
            <v:rect id="_x0000_s11280" style="position:absolute;left:2573;top:2534;width:4027;height:345" filled="f" strokecolor="#b3b3b3" strokeweight="1.7pt">
              <v:stroke joinstyle="round" endcap="round"/>
            </v:rect>
            <v:rect id="_x0000_s11281" style="position:absolute;left:2486;top:2447;width:4027;height:346" stroked="f"/>
            <v:rect id="_x0000_s11282" style="position:absolute;left:2486;top:2447;width:4027;height:346" filled="f" strokeweight="1.7pt">
              <v:stroke joinstyle="round" endcap="round"/>
            </v:rect>
            <v:shape id="_x0000_s11283" style="position:absolute;left:1638;top:4377;width:592;height:379" coordsize="791,505" path="m230,499hdc407,505,579,446,709,336,791,249,780,117,682,43,655,22,624,7,589,hal,499r230,hdxe" fillcolor="#dcd2b8" strokeweight="0">
              <v:path arrowok="t"/>
            </v:shape>
            <v:rect id="_x0000_s11284" style="position:absolute;left:1319;top:3576;width:839;height:12" fillcolor="#fefefe" stroked="f"/>
            <v:rect id="_x0000_s11285" style="position:absolute;left:1319;top:3588;width:839;height:12" fillcolor="#e1d8c1" stroked="f"/>
            <v:rect id="_x0000_s11286" style="position:absolute;left:1319;top:3600;width:839;height:12" fillcolor="#e2d9c3" stroked="f"/>
            <v:rect id="_x0000_s11287" style="position:absolute;left:1319;top:3612;width:839;height:12" fillcolor="#e3dac4" stroked="f"/>
            <v:rect id="_x0000_s11288" style="position:absolute;left:1319;top:3624;width:839;height:12" fillcolor="#e4dbc6" stroked="f"/>
            <v:rect id="_x0000_s11289" style="position:absolute;left:1319;top:3636;width:839;height:12" fillcolor="#e4dcc8" stroked="f"/>
            <v:rect id="_x0000_s11290" style="position:absolute;left:1319;top:3648;width:839;height:12" fillcolor="#e5ddc9" stroked="f"/>
            <v:rect id="_x0000_s11291" style="position:absolute;left:1319;top:3660;width:839;height:12" fillcolor="#e6decb" stroked="f"/>
            <v:rect id="_x0000_s11292" style="position:absolute;left:1319;top:3672;width:839;height:12" fillcolor="#e7dfcc" stroked="f"/>
            <v:rect id="_x0000_s11293" style="position:absolute;left:1319;top:3684;width:839;height:12" fillcolor="#e8e0ce" stroked="f"/>
            <v:rect id="_x0000_s11294" style="position:absolute;left:1319;top:3696;width:839;height:12" fillcolor="#e8e1d0" stroked="f"/>
            <v:rect id="_x0000_s11295" style="position:absolute;left:1319;top:3708;width:839;height:12" fillcolor="#e9e2d1" stroked="f"/>
            <v:rect id="_x0000_s11296" style="position:absolute;left:1319;top:3720;width:839;height:12" fillcolor="#e9e3d2" stroked="f"/>
            <v:rect id="_x0000_s11297" style="position:absolute;left:1319;top:3732;width:839;height:12" fillcolor="#eae4d4" stroked="f"/>
            <v:rect id="_x0000_s11298" style="position:absolute;left:1319;top:3744;width:839;height:12" fillcolor="#ebe5d5" stroked="f"/>
            <v:rect id="_x0000_s11299" style="position:absolute;left:1319;top:3756;width:839;height:12" fillcolor="#ebe6d7" stroked="f"/>
            <v:rect id="_x0000_s11300" style="position:absolute;left:1319;top:3768;width:839;height:12" fillcolor="#ece7d8" stroked="f"/>
            <v:rect id="_x0000_s11301" style="position:absolute;left:1319;top:3780;width:839;height:12" fillcolor="#ede8da" stroked="f"/>
            <v:rect id="_x0000_s11302" style="position:absolute;left:1319;top:3792;width:839;height:12" fillcolor="#eee9dc" stroked="f"/>
            <v:rect id="_x0000_s11303" style="position:absolute;left:1319;top:3804;width:839;height:12" fillcolor="#efeadd" stroked="f"/>
            <v:rect id="_x0000_s11304" style="position:absolute;left:1319;top:3816;width:839;height:12" fillcolor="#efebdf" stroked="f"/>
            <v:rect id="_x0000_s11305" style="position:absolute;left:1319;top:3828;width:839;height:12" fillcolor="#f0ece1" stroked="f"/>
            <v:rect id="_x0000_s11306" style="position:absolute;left:1319;top:3840;width:839;height:12" fillcolor="#f1ede2" stroked="f"/>
            <v:rect id="_x0000_s11307" style="position:absolute;left:1319;top:3852;width:839;height:12" fillcolor="#f2eee4" stroked="f"/>
            <v:rect id="_x0000_s11308" style="position:absolute;left:1319;top:3864;width:839;height:12" fillcolor="#f3efe5" stroked="f"/>
            <v:rect id="_x0000_s11309" style="position:absolute;left:1319;top:3876;width:839;height:12" fillcolor="#f3efe7" stroked="f"/>
            <v:rect id="_x0000_s11310" style="position:absolute;left:1319;top:3888;width:839;height:12" fillcolor="#f4f0e9" stroked="f"/>
            <v:rect id="_x0000_s11311" style="position:absolute;left:1319;top:3900;width:839;height:12" fillcolor="#f5f2ea" stroked="f"/>
            <v:rect id="_x0000_s11312" style="position:absolute;left:1319;top:3912;width:839;height:12" fillcolor="#f6f3ec" stroked="f"/>
            <v:rect id="_x0000_s11313" style="position:absolute;left:1319;top:3924;width:839;height:12" fillcolor="#f7f4ed" stroked="f"/>
            <v:rect id="_x0000_s11314" style="position:absolute;left:1319;top:3936;width:839;height:12" fillcolor="#f8f5ef" stroked="f"/>
            <v:rect id="_x0000_s11315" style="position:absolute;left:1319;top:3948;width:839;height:12" fillcolor="#f8f6f1" stroked="f"/>
            <v:rect id="_x0000_s11316" style="position:absolute;left:1319;top:3960;width:839;height:12" fillcolor="#f9f7f2" stroked="f"/>
            <v:rect id="_x0000_s11317" style="position:absolute;left:1319;top:3972;width:839;height:12" fillcolor="#f9f8f3" stroked="f"/>
            <v:rect id="_x0000_s11318" style="position:absolute;left:1319;top:3984;width:839;height:12" fillcolor="#faf9f5" stroked="f"/>
            <v:rect id="_x0000_s11319" style="position:absolute;left:1319;top:3996;width:839;height:12" fillcolor="#fbfaf6" stroked="f"/>
            <v:rect id="_x0000_s11320" style="position:absolute;left:1319;top:4008;width:839;height:12" fillcolor="#fbfbf8" stroked="f"/>
            <v:rect id="_x0000_s11321" style="position:absolute;left:1319;top:4020;width:839;height:12" fillcolor="#fcfcf9" stroked="f"/>
            <v:rect id="_x0000_s11322" style="position:absolute;left:1319;top:4032;width:839;height:12" fillcolor="#fdfdfb" stroked="f"/>
            <v:rect id="_x0000_s11323" style="position:absolute;left:1319;top:4044;width:839;height:12" fillcolor="#fefefd" stroked="f"/>
            <v:shape id="_x0000_s11324" style="position:absolute;left:1335;top:3599;width:806;height:451" coordsize="1076,601" path="m408,601l1076,228,662,,,371hdc105,490,249,571,409,601hae" filled="f" strokecolor="white" strokeweight=".95pt">
              <v:stroke endcap="round"/>
              <v:path arrowok="t"/>
            </v:shape>
            <v:shape id="_x0000_s11325" type="#_x0000_t75" style="position:absolute;left:1319;top:3864;width:335;height:900">
              <v:imagedata r:id="rId93" o:title=""/>
            </v:shape>
            <v:shape id="_x0000_s11326" style="position:absolute;left:1336;top:3877;width:305;height:874" coordsize="408,1166" path="m408,231hdc248,201,104,119,,hal,,,953hdc106,1067,250,1142,408,1166hal408,1166,407,231hde" filled="f" strokecolor="#a78450" strokeweight=".95pt">
              <v:stroke endcap="round"/>
              <v:path arrowok="t"/>
            </v:shape>
            <v:shape id="_x0000_s11327" type="#_x0000_t75" style="position:absolute;left:1618;top:3756;width:528;height:1008">
              <v:imagedata r:id="rId94" o:title=""/>
            </v:shape>
            <v:shape id="_x0000_s11328" type="#_x0000_t75" style="position:absolute;left:1618;top:3756;width:528;height:1008">
              <v:imagedata r:id="rId95" o:title=""/>
            </v:shape>
            <v:shape id="_x0000_s11329" style="position:absolute;left:1641;top:3770;width:500;height:981" coordsize="500,981" path="m,280l,981,500,703,500,,,280xe" filled="f" strokecolor="white" strokeweight=".95pt">
              <v:stroke endcap="round"/>
              <v:path arrowok="t"/>
            </v:shape>
            <v:shape id="_x0000_s11330" style="position:absolute;left:1335;top:3599;width:806;height:1152" coordsize="1076,1536" path="m1076,228l662,,,371r1,952hdc107,1437,251,1512,409,1536hal409,1536r667,-371l1076,228xe" filled="f" strokeweight=".95pt">
              <v:stroke endcap="round"/>
              <v:path arrowok="t"/>
            </v:shape>
            <v:shape id="_x0000_s11331" type="#_x0000_t75" style="position:absolute;left:1426;top:4284;width:120;height:120">
              <v:imagedata r:id="rId96" o:title=""/>
            </v:shape>
            <v:shape id="_x0000_s11332" type="#_x0000_t75" style="position:absolute;left:1426;top:4284;width:120;height:120">
              <v:imagedata r:id="rId97" o:title=""/>
            </v:shape>
            <v:shape id="_x0000_s11333" style="position:absolute;left:1447;top:4307;width:57;height:70" coordsize="57,70" path="m51,27hdc45,10,30,,18,4,6,9,,26,7,43v6,17,21,27,33,23c52,61,57,44,51,27e" filled="f" strokeweight=".95pt">
              <v:stroke endcap="round"/>
              <v:path arrowok="t"/>
            </v:shape>
            <v:shape id="_x0000_s11334" style="position:absolute;left:1384;top:4455;width:207;height:195" coordsize="276,260" path="m,hdc83,70,177,119,276,146m,57v83,70,177,119,276,146m,114v83,70,177,119,276,146e" filled="f" strokeweight=".95pt">
              <v:stroke endcap="round"/>
              <v:path arrowok="t"/>
              <o:lock v:ext="edit" verticies="t"/>
            </v:shape>
            <v:shape id="_x0000_s11335" style="position:absolute;left:1376;top:4011;width:223;height:129" coordsize="298,172" path="m10,26hdc89,94,184,144,286,172v8,-2,12,-9,11,-17c295,150,291,146,286,145,186,119,93,70,16,4,12,,6,1,3,4,1,6,,9,1,11v,6,4,12,9,15e" fillcolor="black" strokeweight="0">
              <v:path arrowok="t"/>
            </v:shape>
            <v:shape id="_x0000_s11336" style="position:absolute;left:1376;top:4011;width:223;height:129" coordsize="223,129" path="m8,20hdc67,71,138,108,214,129v6,-1,9,-7,9,-13c221,113,218,110,214,109,140,89,70,53,12,3,9,,5,1,2,3,1,5,,7,1,8v,5,3,9,7,12e" filled="f" strokeweight=".95pt">
              <v:stroke endcap="round"/>
              <v:path arrowok="t"/>
            </v:shape>
            <v:shape id="_x0000_s11337" type="#_x0000_t75" style="position:absolute;left:1426;top:4056;width:96;height:72">
              <v:imagedata r:id="rId98" o:title=""/>
            </v:shape>
            <v:shape id="_x0000_s11338" style="position:absolute;left:1437;top:4064;width:69;height:51" coordsize="69,51" path="m69,50hdc56,14,29,,7,18,,32,16,46,43,50v9,1,18,1,26,e" filled="f" strokecolor="white" strokeweight=".95pt">
              <v:stroke endcap="round"/>
              <v:path arrowok="t"/>
            </v:shape>
            <v:shape id="_x0000_s11339" type="#_x0000_t75" style="position:absolute;left:1366;top:4068;width:240;height:192">
              <v:imagedata r:id="rId99" o:title=""/>
            </v:shape>
            <v:shape id="_x0000_s11340" type="#_x0000_t75" style="position:absolute;left:1366;top:4068;width:240;height:192">
              <v:imagedata r:id="rId100" o:title=""/>
            </v:shape>
            <v:shape id="_x0000_s11341" style="position:absolute;left:1384;top:4100;width:207;height:123" coordsize="276,164" path="m,19hdc79,87,174,137,276,164hal276,164r,-18hdc175,117,81,67,,hal,,,19hdxe" fillcolor="black" strokeweight="0">
              <v:path arrowok="t"/>
            </v:shape>
            <v:shape id="_x0000_s11342" style="position:absolute;left:1384;top:4088;width:207;height:165" coordsize="276,220" path="m,l,74hdc81,141,175,191,276,220hae" filled="f" strokecolor="white" strokeweight=".95pt">
              <v:stroke endcap="round"/>
              <v:path arrowok="t"/>
            </v:shape>
            <v:shape id="_x0000_s11343" style="position:absolute;left:1384;top:4090;width:207;height:165" coordsize="276,220" path="m276,220r,-74hdc175,116,81,66,,hae" filled="f" strokeweight=".95pt">
              <v:stroke endcap="round"/>
              <v:path arrowok="t"/>
            </v:shape>
            <v:rect id="_x0000_s11344" style="position:absolute;left:24;top:540;width:74;height:196;mso-wrap-style:none" filled="f" stroked="f">
              <v:textbox style="mso-fit-shape-to-text:t" inset="0,0,0,0">
                <w:txbxContent>
                  <w:p w:rsidR="0044531C" w:rsidRDefault="0044531C" w:rsidP="00E91649">
                    <w:r>
                      <w:rPr>
                        <w:rFonts w:ascii="Symbol" w:hAnsi="Symbol" w:cs="Symbol"/>
                        <w:color w:val="000000"/>
                        <w:sz w:val="16"/>
                        <w:szCs w:val="16"/>
                      </w:rPr>
                      <w:t></w:t>
                    </w:r>
                  </w:p>
                </w:txbxContent>
              </v:textbox>
            </v:rect>
            <v:rect id="_x0000_s11345" style="position:absolute;left:180;top:556;width:2121;height:1488" filled="f" stroked="f">
              <v:textbox inset="0,0,0,0">
                <w:txbxContent>
                  <w:p w:rsidR="0044531C" w:rsidRPr="00646F1A" w:rsidRDefault="0044531C" w:rsidP="00E91649">
                    <w:pPr>
                      <w:rPr>
                        <w:lang w:val="pl-PL"/>
                      </w:rPr>
                    </w:pPr>
                    <w:r>
                      <w:rPr>
                        <w:rFonts w:ascii="Arial" w:hAnsi="Arial" w:cs="Arial"/>
                        <w:b/>
                        <w:bCs/>
                        <w:color w:val="000000"/>
                        <w:sz w:val="16"/>
                        <w:szCs w:val="16"/>
                        <w:lang w:val="pl-PL"/>
                      </w:rPr>
                      <w:t>Jeśli procesor fizyczny ma 2 rdzenie, to na potrzeby licencjonowania zakłada się, że procesor wirtualny też ma 2 rdzenie, nawet jeśli rdzenie znajdują się w różnych procesorach fizycznych</w:t>
                    </w:r>
                  </w:p>
                </w:txbxContent>
              </v:textbox>
            </v:rect>
            <v:rect id="_x0000_s11346" style="position:absolute;left:4413;top:3801;width:1496;height:921" fillcolor="#b3b3b3" stroked="f"/>
            <v:rect id="_x0000_s11347" style="position:absolute;left:4413;top:3801;width:1496;height:921" filled="f" strokecolor="#b3b3b3" strokeweight="1.7pt">
              <v:stroke joinstyle="round" endcap="round"/>
            </v:rect>
            <v:rect id="_x0000_s11348" style="position:absolute;left:4327;top:3714;width:1496;height:922" stroked="f"/>
            <v:rect id="_x0000_s11349" style="position:absolute;left:4327;top:3714;width:1496;height:922" filled="f" strokeweight="1.7pt">
              <v:stroke joinstyle="round" endcap="round"/>
            </v:rect>
            <v:rect id="_x0000_s11350" style="position:absolute;left:4831;top:4380;width:392;height:368;mso-wrap-style:none" filled="f" stroked="f">
              <v:textbox style="mso-fit-shape-to-text:t" inset="0,0,0,0">
                <w:txbxContent>
                  <w:p w:rsidR="0044531C" w:rsidRDefault="0044531C" w:rsidP="00E91649">
                    <w:r>
                      <w:rPr>
                        <w:rFonts w:ascii="Arial" w:hAnsi="Arial" w:cs="Arial"/>
                        <w:b/>
                        <w:bCs/>
                        <w:color w:val="000000"/>
                        <w:sz w:val="16"/>
                        <w:szCs w:val="16"/>
                      </w:rPr>
                      <w:t xml:space="preserve">proc. </w:t>
                    </w:r>
                  </w:p>
                </w:txbxContent>
              </v:textbox>
            </v:rect>
            <v:rect id="_x0000_s11351" style="position:absolute;left:5226;top:4380;width:89;height:184;mso-wrap-style:none" filled="f" stroked="f">
              <v:textbox style="mso-fit-shape-to-text:t" inset="0,0,0,0">
                <w:txbxContent>
                  <w:p w:rsidR="0044531C" w:rsidRDefault="0044531C" w:rsidP="00E91649">
                    <w:r>
                      <w:rPr>
                        <w:rFonts w:ascii="Arial" w:hAnsi="Arial" w:cs="Arial"/>
                        <w:b/>
                        <w:bCs/>
                        <w:color w:val="000000"/>
                        <w:sz w:val="16"/>
                        <w:szCs w:val="16"/>
                      </w:rPr>
                      <w:t>2</w:t>
                    </w:r>
                  </w:p>
                </w:txbxContent>
              </v:textbox>
            </v:rect>
            <v:rect id="_x0000_s11352" style="position:absolute;left:4529;top:3916;width:575;height:403" fillcolor="#b3b3b3" stroked="f"/>
            <v:rect id="_x0000_s11353" style="position:absolute;left:4529;top:3916;width:575;height:403" filled="f" strokecolor="#b3b3b3" strokeweight="1.7pt">
              <v:stroke joinstyle="round" endcap="round"/>
            </v:rect>
            <v:rect id="_x0000_s11354" style="position:absolute;left:4443;top:3830;width:575;height:403" stroked="f"/>
            <v:rect id="_x0000_s11355" style="position:absolute;left:4443;top:3830;width:575;height:403" filled="f" strokeweight="1.7pt">
              <v:stroke joinstyle="round" endcap="round"/>
            </v:rect>
            <v:rect id="_x0000_s11356" style="position:absolute;left:4475;top:3936;width:495;height:223" filled="f" stroked="f">
              <v:textbox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357" style="position:absolute;left:5104;top:3916;width:575;height:403" fillcolor="#b3b3b3" stroked="f"/>
            <v:rect id="_x0000_s11358" style="position:absolute;left:5104;top:3916;width:575;height:403" filled="f" strokecolor="#b3b3b3" strokeweight="1.7pt">
              <v:stroke joinstyle="round" endcap="round"/>
            </v:rect>
            <v:rect id="_x0000_s11359" style="position:absolute;left:5018;top:3830;width:575;height:403" stroked="f"/>
            <v:rect id="_x0000_s11360" style="position:absolute;left:5018;top:3830;width:575;height:403" filled="f" strokeweight="1.7pt">
              <v:stroke joinstyle="round" endcap="round"/>
            </v:rect>
            <v:rect id="_x0000_s11361" style="position:absolute;left:5118;top:3936;width:427;height:368;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362" style="position:absolute;left:2687;top:1382;width:1496;height:921" fillcolor="#b3b3b3" stroked="f"/>
            <v:rect id="_x0000_s11363" style="position:absolute;left:2687;top:1382;width:1496;height:921" filled="f" strokecolor="#b3b3b3" strokeweight="1.7pt">
              <v:stroke joinstyle="round" endcap="round"/>
            </v:rect>
            <v:rect id="_x0000_s11364" style="position:absolute;left:2601;top:1295;width:1496;height:922" stroked="f"/>
            <v:rect id="_x0000_s11365" style="position:absolute;left:2601;top:1295;width:1496;height:922" filled="f" strokeweight="1.7pt">
              <v:stroke joinstyle="round" endcap="round"/>
            </v:rect>
            <v:rect id="_x0000_s11366" style="position:absolute;left:2997;top:1956;width:783;height:184"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proc. wirt.</w:t>
                    </w:r>
                  </w:p>
                </w:txbxContent>
              </v:textbox>
            </v:rect>
            <v:rect id="_x0000_s11367" style="position:absolute;left:2803;top:1497;width:575;height:403" fillcolor="#b3b3b3" stroked="f"/>
            <v:rect id="_x0000_s11368" style="position:absolute;left:2803;top:1497;width:575;height:403" filled="f" strokecolor="#b3b3b3" strokeweight="1.7pt">
              <v:stroke joinstyle="round" endcap="round"/>
            </v:rect>
            <v:rect id="_x0000_s11369" style="position:absolute;left:2717;top:1410;width:575;height:404" stroked="f"/>
            <v:rect id="_x0000_s11370" style="position:absolute;left:2717;top:1410;width:575;height:404" filled="f" strokeweight="1.7pt">
              <v:stroke joinstyle="round" endcap="round"/>
            </v:rect>
            <v:rect id="_x0000_s11371" style="position:absolute;left:2817;top:1512;width:427;height:368;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372" style="position:absolute;left:3378;top:1497;width:575;height:403" fillcolor="#b3b3b3" stroked="f"/>
            <v:rect id="_x0000_s11373" style="position:absolute;left:3378;top:1497;width:575;height:403" filled="f" strokecolor="#b3b3b3" strokeweight="1.7pt">
              <v:stroke joinstyle="round" endcap="round"/>
            </v:rect>
            <v:rect id="_x0000_s11374" style="position:absolute;left:3292;top:1410;width:575;height:404" stroked="f"/>
            <v:rect id="_x0000_s11375" style="position:absolute;left:3292;top:1410;width:575;height:404" filled="f" strokeweight="1.7pt">
              <v:stroke joinstyle="round" endcap="round"/>
            </v:rect>
            <v:rect id="_x0000_s11376" style="position:absolute;left:3392;top:1512;width:427;height:368;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377" style="position:absolute;left:2573;top:806;width:1726;height:345" fillcolor="#b3b3b3" stroked="f"/>
            <v:rect id="_x0000_s11378" style="position:absolute;left:2573;top:806;width:1726;height:345" filled="f" strokecolor="#b3b3b3" strokeweight="1.7pt">
              <v:stroke joinstyle="round" endcap="round"/>
            </v:rect>
            <v:rect id="_x0000_s11379" style="position:absolute;left:2486;top:719;width:1726;height:346" stroked="f"/>
            <v:rect id="_x0000_s11380" style="position:absolute;left:2486;top:719;width:1726;height:346" filled="f" strokeweight="1.7pt">
              <v:stroke joinstyle="round" endcap="round"/>
            </v:rect>
            <v:rect id="_x0000_s11381" style="position:absolute;left:3224;top:792;width:258;height:368;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11382" style="position:absolute;left:2573;top:230;width:1726;height:345" fillcolor="#b3b3b3" stroked="f"/>
            <v:rect id="_x0000_s11383" style="position:absolute;left:2573;top:230;width:1726;height:345" filled="f" strokecolor="#b3b3b3" strokeweight="1.7pt">
              <v:stroke joinstyle="round" endcap="round"/>
            </v:rect>
            <v:rect id="_x0000_s11384" style="position:absolute;left:2486;top:143;width:1726;height:346" stroked="f"/>
            <v:rect id="_x0000_s11385" style="position:absolute;left:2486;top:143;width:1726;height:346" filled="f" strokeweight="1.7pt">
              <v:stroke joinstyle="round" endcap="round"/>
            </v:rect>
            <v:rect id="_x0000_s11386" style="position:absolute;left:3188;top:216;width:329;height:368;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shape id="_x0000_s11387" style="position:absolute;left:2361;top:18;width:1976;height:1172" coordsize="2637,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80,hdc1761,1536,1766,1542,1766,1549v,7,-5,13,-12,13hal1574,1562hdc1567,1562,1562,1556,1562,1549v,-7,5,-13,12,-13haxm1882,1536r179,hdc2068,1536,2074,1542,2074,1549v,7,-6,13,-13,13hal1882,1562hdc1874,1562,1869,1556,1869,1549v,-7,5,-13,13,-13haxm2189,1536r179,hdc2375,1536,2381,1542,2381,1549v,7,-6,13,-13,13hal2189,1562hdc2182,1562,2176,1556,2176,1549v,-7,6,-13,13,-13haxm2496,1536r128,l2611,1549r,-51hdc2611,1491,2617,1485,2624,1485v7,,13,6,13,13hal2637,1549hdc2637,1556,2631,1562,2624,1562hal2496,1562hdc2489,1562,2483,1556,2483,1549v,-7,6,-13,13,-13haxm2611,1370r,-179hdc2611,1184,2617,1178,2624,1178v7,,13,6,13,13hal2637,1370hdc2637,1377,2631,1383,2624,1383v-7,,-13,-6,-13,-13haxm2611,1063r,-179hdc2611,877,2617,871,2624,871v7,,13,6,13,13hal2637,1063hdc2637,1070,2631,1076,2624,1076v-7,,-13,-6,-13,-13haxm2611,756r,-180hdc2611,569,2617,564,2624,564v7,,13,5,13,12hal2637,756hdc2637,763,2631,768,2624,768v-7,,-13,-5,-13,-12haxm2611,448r,-179hdc2611,262,2617,256,2624,256v7,,13,6,13,13hal2637,448hdc2637,456,2631,461,2624,461v-7,,-13,-5,-13,-13haxm2611,141r,-128l2624,26r-51,hdc2566,26,2560,20,2560,13v,-7,6,-13,13,-13hal2624,hdc2631,,2637,6,2637,13hal2637,141hdc2637,148,2631,154,2624,154v-7,,-13,-6,-13,-13haxm2445,26r-179,hdc2258,26,2253,20,2253,13v,-7,5,-13,13,-13hal2445,hdc2452,,2458,6,2458,13v,7,-6,13,-13,13haxm2138,26r-180,hdc1951,26,1946,20,1946,13v,-7,5,-13,12,-13hal2138,hdc2145,,2150,6,2150,13v,7,-5,13,-12,13haxm1830,26r-179,hdc1644,26,1638,20,1638,13v,-7,6,-13,13,-13hal1830,hdc1837,,1843,6,1843,13v,7,-6,13,-13,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rect id="_x0000_s11388" style="position:absolute;left:4989;top:1382;width:1496;height:921" fillcolor="#b3b3b3" stroked="f"/>
            <v:rect id="_x0000_s11389" style="position:absolute;left:4989;top:1382;width:1496;height:921" filled="f" strokecolor="#b3b3b3" strokeweight="1.7pt">
              <v:stroke joinstyle="round" endcap="round"/>
            </v:rect>
            <v:rect id="_x0000_s11390" style="position:absolute;left:4903;top:1295;width:1496;height:922" stroked="f"/>
            <v:rect id="_x0000_s11391" style="position:absolute;left:4903;top:1295;width:1496;height:922" filled="f" strokeweight="1.7pt">
              <v:stroke joinstyle="round" endcap="round"/>
            </v:rect>
            <v:rect id="_x0000_s11392" style="position:absolute;left:5298;top:1956;width:822;height:184" filled="f" stroked="f">
              <v:textbox style="mso-fit-shape-to-text:t" inset="0,0,0,0">
                <w:txbxContent>
                  <w:p w:rsidR="0044531C" w:rsidRPr="001A0C1E" w:rsidRDefault="0044531C" w:rsidP="00E91649">
                    <w:pPr>
                      <w:rPr>
                        <w:lang w:val="pl-PL"/>
                      </w:rPr>
                    </w:pPr>
                    <w:r w:rsidRPr="001A0C1E">
                      <w:rPr>
                        <w:rFonts w:ascii="Arial" w:hAnsi="Arial" w:cs="Arial"/>
                        <w:b/>
                        <w:bCs/>
                        <w:color w:val="000000"/>
                        <w:sz w:val="16"/>
                        <w:szCs w:val="16"/>
                        <w:lang w:val="pl-PL"/>
                      </w:rPr>
                      <w:t>proc. wirt.</w:t>
                    </w:r>
                  </w:p>
                </w:txbxContent>
              </v:textbox>
            </v:rect>
            <v:rect id="_x0000_s11393" style="position:absolute;left:5562;top:1956;width:45;height:276;mso-wrap-style:none" filled="f" stroked="f">
              <v:textbox style="mso-fit-shape-to-text:t" inset="0,0,0,0">
                <w:txbxContent>
                  <w:p w:rsidR="0044531C" w:rsidRDefault="0044531C" w:rsidP="00E91649">
                    <w:r>
                      <w:rPr>
                        <w:rFonts w:ascii="Arial" w:hAnsi="Arial" w:cs="Arial"/>
                        <w:b/>
                        <w:bCs/>
                        <w:color w:val="000000"/>
                        <w:sz w:val="16"/>
                        <w:szCs w:val="16"/>
                      </w:rPr>
                      <w:t xml:space="preserve"> </w:t>
                    </w:r>
                  </w:p>
                </w:txbxContent>
              </v:textbox>
            </v:rect>
            <v:rect id="_x0000_s11394" style="position:absolute;left:5104;top:1497;width:575;height:403" fillcolor="#b3b3b3" stroked="f"/>
            <v:rect id="_x0000_s11395" style="position:absolute;left:5104;top:1497;width:575;height:403" filled="f" strokecolor="#b3b3b3" strokeweight="1.7pt">
              <v:stroke joinstyle="round" endcap="round"/>
            </v:rect>
            <v:rect id="_x0000_s11396" style="position:absolute;left:5018;top:1410;width:575;height:404" stroked="f"/>
            <v:rect id="_x0000_s11397" style="position:absolute;left:5018;top:1410;width:575;height:404" filled="f" strokeweight="1.7pt">
              <v:stroke joinstyle="round" endcap="round"/>
            </v:rect>
            <v:rect id="_x0000_s11398" style="position:absolute;left:5118;top:1512;width:427;height:368;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399" style="position:absolute;left:5679;top:1497;width:576;height:403" fillcolor="#b3b3b3" stroked="f"/>
            <v:rect id="_x0000_s11400" style="position:absolute;left:5679;top:1497;width:576;height:403" filled="f" strokecolor="#b3b3b3" strokeweight="1.7pt">
              <v:stroke joinstyle="round" endcap="round"/>
            </v:rect>
            <v:rect id="_x0000_s11401" style="position:absolute;left:5593;top:1410;width:576;height:404" stroked="f"/>
            <v:rect id="_x0000_s11402" style="position:absolute;left:5593;top:1410;width:576;height:404" filled="f" strokeweight="1.7pt">
              <v:stroke joinstyle="round" endcap="round"/>
            </v:rect>
            <v:rect id="_x0000_s11403" style="position:absolute;left:5694;top:1512;width:427;height:368;mso-wrap-style:none" filled="f" stroked="f">
              <v:textbox style="mso-fit-shape-to-text:t" inset="0,0,0,0">
                <w:txbxContent>
                  <w:p w:rsidR="0044531C" w:rsidRPr="001A0C1E" w:rsidRDefault="0044531C" w:rsidP="00E91649">
                    <w:pPr>
                      <w:rPr>
                        <w:lang w:val="pl-PL"/>
                      </w:rPr>
                    </w:pPr>
                    <w:r>
                      <w:rPr>
                        <w:rFonts w:ascii="Arial" w:hAnsi="Arial" w:cs="Arial"/>
                        <w:b/>
                        <w:bCs/>
                        <w:color w:val="000000"/>
                        <w:sz w:val="16"/>
                        <w:szCs w:val="16"/>
                        <w:lang w:val="pl-PL"/>
                      </w:rPr>
                      <w:t>rdzeń</w:t>
                    </w:r>
                  </w:p>
                </w:txbxContent>
              </v:textbox>
            </v:rect>
            <v:rect id="_x0000_s11404" style="position:absolute;left:4874;top:806;width:1726;height:345" fillcolor="#b3b3b3" stroked="f"/>
            <v:rect id="_x0000_s11405" style="position:absolute;left:4874;top:806;width:1726;height:345" filled="f" strokecolor="#b3b3b3" strokeweight="1.7pt">
              <v:stroke joinstyle="round" endcap="round"/>
            </v:rect>
            <v:rect id="_x0000_s11406" style="position:absolute;left:4787;top:719;width:1726;height:346" stroked="f"/>
            <v:rect id="_x0000_s11407" style="position:absolute;left:4787;top:719;width:1726;height:346" filled="f" strokeweight="1.7pt">
              <v:stroke joinstyle="round" endcap="round"/>
            </v:rect>
            <v:rect id="_x0000_s11408" style="position:absolute;left:5526;top:792;width:258;height:368;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11409" style="position:absolute;left:4874;top:230;width:1726;height:345" fillcolor="#b3b3b3" stroked="f"/>
            <v:rect id="_x0000_s11410" style="position:absolute;left:4874;top:230;width:1726;height:345" filled="f" strokecolor="#b3b3b3" strokeweight="1.7pt">
              <v:stroke joinstyle="round" endcap="round"/>
            </v:rect>
            <v:rect id="_x0000_s11411" style="position:absolute;left:4787;top:143;width:1726;height:346" stroked="f"/>
            <v:rect id="_x0000_s11412" style="position:absolute;left:4787;top:143;width:1726;height:346" filled="f" strokeweight="1.7pt">
              <v:stroke joinstyle="round" endcap="round"/>
            </v:rect>
            <v:rect id="_x0000_s11413" style="position:absolute;left:5490;top:216;width:321;height:184;mso-wrap-style:none" filled="f" stroked="f">
              <v:textbox style="mso-fit-shape-to-text:t" inset="0,0,0,0">
                <w:txbxContent>
                  <w:p w:rsidR="0044531C" w:rsidRDefault="0044531C" w:rsidP="00E91649">
                    <w:r>
                      <w:rPr>
                        <w:rFonts w:ascii="Arial" w:hAnsi="Arial" w:cs="Arial"/>
                        <w:b/>
                        <w:bCs/>
                        <w:color w:val="000000"/>
                        <w:sz w:val="16"/>
                        <w:szCs w:val="16"/>
                      </w:rPr>
                      <w:t>BTS</w:t>
                    </w:r>
                  </w:p>
                </w:txbxContent>
              </v:textbox>
            </v:rect>
            <v:shape id="_x0000_s11414" style="position:absolute;left:4663;top:18;width:1975;height:1172" coordsize="2637,1562" path="m26,39r,179hdc26,225,20,231,13,231,6,231,,225,,218hal,39hdc,32,6,26,13,26v7,,13,6,13,13haxm26,346r,179hdc26,532,20,538,13,538,6,538,,532,,525hal,346hdc,339,6,333,13,333v7,,13,6,13,13haxm26,653r,179hdc26,840,20,845,13,845,6,845,,840,,832hal,653hdc,646,6,640,13,640v7,,13,6,13,13haxm26,960r,180hdc26,1147,20,1152,13,1152,6,1152,,1147,,1140hal,960hdc,953,6,948,13,948v7,,13,5,13,12haxm26,1268r,179hdc26,1454,20,1460,13,1460,6,1460,,1454,,1447hal,1268hdc,1261,6,1255,13,1255v7,,13,6,13,13haxm38,1536r180,hdc225,1536,230,1542,230,1549v,7,-5,13,-12,13hal38,1562hdc31,1562,26,1556,26,1549v,-7,5,-13,12,-13haxm346,1536r179,hdc532,1536,538,1542,538,1549v,7,-6,13,-13,13hal346,1562hdc338,1562,333,1556,333,1549v,-7,5,-13,13,-13haxm653,1536r179,hdc839,1536,845,1542,845,1549v,7,-6,13,-13,13hal653,1562hdc646,1562,640,1556,640,1549v,-7,6,-13,13,-13haxm960,1536r179,hdc1146,1536,1152,1542,1152,1549v,7,-6,13,-13,13hal960,1562hdc953,1562,947,1556,947,1549v,-7,6,-13,13,-13haxm1267,1536r179,hdc1453,1536,1459,1542,1459,1549v,7,-6,13,-13,13hal1267,1562hdc1260,1562,1254,1556,1254,1549v,-7,6,-13,13,-13haxm1574,1536r180,hdc1761,1536,1766,1542,1766,1549v,7,-5,13,-12,13hal1574,1562hdc1567,1562,1562,1556,1562,1549v,-7,5,-13,12,-13haxm1882,1536r179,hdc2068,1536,2074,1542,2074,1549v,7,-6,13,-13,13hal1882,1562hdc1874,1562,1869,1556,1869,1549v,-7,5,-13,13,-13haxm2189,1536r179,hdc2375,1536,2381,1542,2381,1549v,7,-6,13,-13,13hal2189,1562hdc2182,1562,2176,1556,2176,1549v,-7,6,-13,13,-13haxm2496,1536r128,l2611,1549r,-51hdc2611,1491,2617,1485,2624,1485v7,,13,6,13,13hal2637,1549hdc2637,1556,2631,1562,2624,1562hal2496,1562hdc2489,1562,2483,1556,2483,1549v,-7,6,-13,13,-13haxm2611,1370r,-179hdc2611,1184,2617,1178,2624,1178v7,,13,6,13,13hal2637,1370hdc2637,1377,2631,1383,2624,1383v-7,,-13,-6,-13,-13haxm2611,1063r,-179hdc2611,877,2617,871,2624,871v7,,13,6,13,13hal2637,1063hdc2637,1070,2631,1076,2624,1076v-7,,-13,-6,-13,-13haxm2611,756r,-180hdc2611,569,2617,564,2624,564v7,,13,5,13,12hal2637,756hdc2637,763,2631,768,2624,768v-7,,-13,-5,-13,-12haxm2611,448r,-179hdc2611,262,2617,256,2624,256v7,,13,6,13,13hal2637,448hdc2637,456,2631,461,2624,461v-7,,-13,-5,-13,-13haxm2611,141r,-128l2624,26r-51,hdc2566,26,2560,20,2560,13v,-7,6,-13,13,-13hal2624,hdc2631,,2637,6,2637,13hal2637,141hdc2637,148,2631,154,2624,154v-7,,-13,-6,-13,-13haxm2445,26r-179,hdc2258,26,2253,20,2253,13v,-7,5,-13,13,-13hal2445,hdc2452,,2458,6,2458,13v,7,-6,13,-13,13haxm2138,26r-180,hdc1951,26,1946,20,1946,13v,-7,5,-13,12,-13hal2138,hdc2145,,2150,6,2150,13v,7,-5,13,-12,13haxm1830,26r-179,hdc1644,26,1638,20,1638,13v,-7,6,-13,13,-13hal1830,hdc1837,,1843,6,1843,13v,7,-6,13,-13,13haxm1523,26r-179,hdc1337,26,1331,20,1331,13v,-7,6,-13,13,-13hal1523,hdc1530,,1536,6,1536,13v,7,-6,13,-13,13haxm1216,26r-179,hdc1030,26,1024,20,1024,13v,-7,6,-13,13,-13hal1216,hdc1223,,1229,6,1229,13v,7,-6,13,-13,13haxm909,26r-179,hdc722,26,717,20,717,13,717,6,722,,730,hal909,hdc916,,922,6,922,13v,7,-6,13,-13,13haxm602,26r-180,hdc415,26,410,20,410,13,410,6,415,,422,hal602,hdc609,,614,6,614,13v,7,-5,13,-12,13haxm294,26r-179,hdc108,26,102,20,102,13,102,6,108,,115,hal294,hdc301,,307,6,307,13v,7,-6,13,-13,13haxe" fillcolor="black" strokeweight=".6pt">
              <v:stroke joinstyle="bevel"/>
              <v:path arrowok="t"/>
              <o:lock v:ext="edit" verticies="t"/>
            </v:shape>
            <v:shape id="_x0000_s11415" style="position:absolute;left:2863;top:1892;width:152;height:1948" coordsize="202,2598" path="m177,16l147,193hdc146,200,140,204,133,203v-7,-1,-12,-7,-11,-14hal152,12hdc153,5,160,,167,1v7,2,11,8,10,15haxm126,319l100,477r-3,18hdc97,502,90,507,83,506v-7,,-12,-7,-11,-14hal74,473,101,315hdc102,308,109,303,116,304v7,1,11,8,10,15haxm82,622l62,800hdc61,807,54,812,47,812,40,811,35,804,36,797hal57,619hdc58,612,64,607,71,608v7,1,12,7,11,14haxm48,927l37,1106hdc37,1113,31,1118,24,1118v-7,-1,-13,-7,-12,-14hal22,925hdc23,918,29,913,36,913v7,1,12,7,12,14haxm30,1234r-5,70l26,1412hdc27,1419,21,1425,14,1425v-7,,-13,-6,-13,-13hal,1303r4,-71hdc5,1225,11,1220,18,1220v7,,12,6,12,14haxm28,1540r1,131l33,1718hdc34,1725,29,1731,21,1732v-7,,-13,-5,-13,-12hal3,1671,2,1540hdc2,1533,8,1527,15,1527v7,,13,6,13,13haxm45,1845r14,160l62,2022hdc63,2029,59,2036,52,2037v-7,1,-14,-3,-15,-10hal33,2008,19,1847hdc18,1840,24,1834,31,1834v7,-1,13,4,14,11haxm86,2148r30,161l120,2322hdc122,2329,119,2336,112,2338v-7,2,-14,-1,-16,-8hal91,2313,61,2153hdc59,2146,64,2139,71,2138v7,-2,14,3,15,10haxm158,2445r42,135hdc202,2587,198,2594,191,2596v-6,2,-14,-1,-16,-8hal133,2452hdc131,2445,135,2438,142,2436v7,-2,14,2,16,9haxe" fillcolor="black" strokeweight=".6pt">
              <v:stroke joinstyle="bevel"/>
              <v:path arrowok="t"/>
              <o:lock v:ext="edit" verticies="t"/>
            </v:shape>
            <v:shape id="_x0000_s11416" style="position:absolute;left:2923;top:1814;width:116;height:128" coordsize="156,171" path="m109,l,141hdc54,126,112,137,156,171hal109,xe" fillcolor="black" strokeweight="0">
              <v:path arrowok="t"/>
            </v:shape>
            <v:rect id="_x0000_s11417" style="position:absolute;left:1220;top:2332;width:576;height:432" fillcolor="green" stroked="f"/>
            <v:rect id="_x0000_s11418" style="position:absolute;left:1220;top:2332;width:576;height:432" filled="f" strokeweight=".2pt">
              <v:stroke joinstyle="round" endcap="round"/>
            </v:rect>
            <v:rect id="_x0000_s11419" style="position:absolute;left:1244;top:2359;width:528;height:378" stroked="f"/>
            <v:rect id="_x0000_s11420" style="position:absolute;left:1244;top:2359;width:528;height:378" filled="f" strokeweight=".2pt">
              <v:stroke joinstyle="round" endcap="round"/>
            </v:rect>
            <v:line id="_x0000_s11421" style="position:absolute" from="1292,2440" to="1364,2440" strokeweight=".2pt">
              <v:stroke endcap="round"/>
            </v:line>
            <v:line id="_x0000_s11422" style="position:absolute" from="1652,2440" to="1724,2440" strokeweight=".2pt">
              <v:stroke endcap="round"/>
            </v:line>
            <v:shape id="_x0000_s11423" style="position:absolute;left:1316;top:2548;width:384;height:54" coordsize="384,54" path="m,54r384,m,27r384,m,l384,e" filled="f" strokeweight=".55pt">
              <v:stroke endcap="round"/>
              <v:path arrowok="t"/>
              <o:lock v:ext="edit" verticies="t"/>
            </v:shape>
            <v:line id="_x0000_s11424" style="position:absolute" from="1268,2710" to="1400,2710" strokeweight=".2pt">
              <v:stroke endcap="round"/>
            </v:line>
            <v:line id="_x0000_s11425" style="position:absolute" from="1604,2710" to="1748,2710" strokeweight=".2pt">
              <v:stroke endcap="round"/>
            </v:line>
            <v:rect id="_x0000_s11426" style="position:absolute;left:1426;top:2448;width:115;height:46;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1427" style="position:absolute;left:1414;top:2484;width:143;height:46;mso-wrap-style:none" filled="f" stroked="f">
              <v:textbox style="mso-fit-shape-to-text:t" inset="0,0,0,0">
                <w:txbxContent>
                  <w:p w:rsidR="0044531C" w:rsidRDefault="0044531C" w:rsidP="00E91649">
                    <w:r>
                      <w:rPr>
                        <w:color w:val="000000"/>
                        <w:sz w:val="2"/>
                        <w:szCs w:val="2"/>
                      </w:rPr>
                      <w:t>CORPORATION</w:t>
                    </w:r>
                  </w:p>
                </w:txbxContent>
              </v:textbox>
            </v:rect>
            <v:shape id="_x0000_s11428" style="position:absolute;left:1449;top:2426;width:43;height:35" coordsize="43,35" path="m23,l,25r3,7l9,28r,4l17,28r3,7l28,28r3,4l37,25,43,,23,xe" fillcolor="silver" stroked="f">
              <v:path arrowok="t"/>
            </v:shape>
            <v:shape id="_x0000_s11429" style="position:absolute;left:1449;top:2426;width:43;height:35" coordsize="43,35" path="m23,l,25r3,7l9,28r,4l17,28r3,7l28,28r3,4l37,25,43,,23,xe" filled="f" strokeweight=".2pt">
              <v:stroke endcap="round"/>
              <v:path arrowok="t"/>
            </v:shape>
            <v:shape id="_x0000_s11430" style="position:absolute;left:1452;top:2426;width:37;height:35" coordsize="37,35" path="m28,32l37,m17,35l30,m6,32l26,m,32l22,t3,28l32,m14,28l28,m6,28l24,e" filled="f" strokeweight=".2pt">
              <v:stroke endcap="round"/>
              <v:path arrowok="t"/>
              <o:lock v:ext="edit" verticies="t"/>
            </v:shape>
            <v:shape id="_x0000_s11431" style="position:absolute;left:1492;top:2426;width:24;height:21" coordsize="24,21" path="m15,l12,12,20,9r2,1l15,14r9,l23,16r-8,l22,19r-2,2l10,17,3,19,,17,10,15,12,r3,xe" stroked="f">
              <v:path arrowok="t"/>
            </v:shape>
            <v:shape id="_x0000_s11432" style="position:absolute;left:1492;top:2426;width:24;height:21" coordsize="24,21" path="m15,l12,12,20,9r2,1l15,14r9,l23,16r-8,l22,19r-2,2l10,17,3,19,,17,10,15,12,r3,xe" filled="f" strokeweight=".2pt">
              <v:stroke endcap="round"/>
              <v:path arrowok="t"/>
            </v:shape>
            <v:shape id="_x0000_s11433" style="position:absolute;left:1485;top:2426;width:23;height:21" coordsize="23,21" path="m13,l11,12,19,9r3,1l13,14r10,l22,16r-9,l22,19r-3,2l10,17,1,19,,17,10,15,11,r2,xe" stroked="f">
              <v:path arrowok="t"/>
            </v:shape>
            <v:shape id="_x0000_s11434" style="position:absolute;left:1485;top:2426;width:23;height:21" coordsize="23,21" path="m13,l11,12,19,9r3,1l13,14r10,l22,16r-9,l22,19r-3,2l10,17,1,19,,17,10,15,11,r2,xe" filled="f" strokeweight=".2pt">
              <v:stroke endcap="round"/>
              <v:path arrowok="t"/>
            </v:shape>
            <v:shape id="_x0000_s11435" style="position:absolute;left:1548;top:2421;width:13;height:11" coordsize="17,14" path="m,6r17,8hdc13,8,9,3,3,,2,2,1,4,,6haxe" strokeweight="0">
              <v:path arrowok="t"/>
            </v:shape>
            <v:shape id="_x0000_s11436" style="position:absolute;left:1548;top:2421;width:13;height:11" coordsize="17,14" path="m,6r17,8hdc13,8,9,3,3,,2,2,1,4,,6haxe" filled="f" strokeweight=".2pt">
              <v:stroke endcap="round"/>
              <v:path arrowok="t"/>
            </v:shape>
            <v:shape id="_x0000_s11437" style="position:absolute;left:1550;top:2419;width:14;height:16" coordsize="18,21" path="m12,hdc17,5,18,14,15,21,12,14,7,7,,3hal2,,12,hdxe" strokeweight="0">
              <v:path arrowok="t"/>
            </v:shape>
            <v:shape id="_x0000_s11438" style="position:absolute;left:1550;top:2419;width:14;height:16" coordsize="18,21" path="m12,hdc17,5,18,14,15,21,12,14,7,7,,3hal2,,12,hdxe" filled="f" strokeweight=".2pt">
              <v:stroke endcap="round"/>
              <v:path arrowok="t"/>
            </v:shape>
            <v:shape id="_x0000_s11439" style="position:absolute;left:1445;top:2376;width:47;height:50" coordsize="47,50" path="m34,44l47,9,24,,,5,,9r24,5l26,50r8,-6xe" filled="f" strokeweight=".2pt">
              <v:stroke endcap="round"/>
              <v:path arrowok="t"/>
            </v:shape>
            <v:shape id="_x0000_s11440" style="position:absolute;left:1471;top:2399;width:72;height:29" coordsize="72,29" path="m64,25l61,18,72,7,61,2,33,,30,9,,27r45,2l53,24r11,1xe" filled="f" strokeweight=".2pt">
              <v:stroke endcap="round"/>
              <v:path arrowok="t"/>
            </v:shape>
            <v:rect id="_x0000_s11441" style="position:absolute;left:1283;top:2808;width:89;height:460;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1442" style="position:absolute;left:1414;top:2808;width:329;height:368;mso-wrap-style:none" filled="f" stroked="f">
              <v:textbox style="mso-fit-shape-to-text:t" inset="0,0,0,0">
                <w:txbxContent>
                  <w:p w:rsidR="0044531C" w:rsidRDefault="0044531C" w:rsidP="00E91649">
                    <w:r>
                      <w:rPr>
                        <w:rFonts w:ascii="Arial" w:hAnsi="Arial" w:cs="Arial"/>
                        <w:b/>
                        <w:bCs/>
                        <w:color w:val="000000"/>
                        <w:sz w:val="16"/>
                        <w:szCs w:val="16"/>
                      </w:rPr>
                      <w:t>SQL</w:t>
                    </w:r>
                  </w:p>
                </w:txbxContent>
              </v:textbox>
            </v:rect>
            <v:rect id="_x0000_s11443" style="position:absolute;left:300;top:2332;width:575;height:432" fillcolor="green" stroked="f"/>
            <v:rect id="_x0000_s11444" style="position:absolute;left:300;top:2332;width:575;height:432" filled="f" strokeweight=".2pt">
              <v:stroke joinstyle="round" endcap="round"/>
            </v:rect>
            <v:rect id="_x0000_s11445" style="position:absolute;left:324;top:2359;width:527;height:378" stroked="f"/>
            <v:rect id="_x0000_s11446" style="position:absolute;left:324;top:2359;width:527;height:378" filled="f" strokeweight=".2pt">
              <v:stroke joinstyle="round" endcap="round"/>
            </v:rect>
            <v:line id="_x0000_s11447" style="position:absolute" from="372,2440" to="444,2440" strokeweight=".2pt">
              <v:stroke endcap="round"/>
            </v:line>
            <v:line id="_x0000_s11448" style="position:absolute" from="731,2440" to="803,2440" strokeweight=".2pt">
              <v:stroke endcap="round"/>
            </v:line>
            <v:shape id="_x0000_s11449" style="position:absolute;left:396;top:2548;width:383;height:54" coordsize="383,54" path="m,54r383,m,27r383,m,l383,e" filled="f" strokeweight=".55pt">
              <v:stroke endcap="round"/>
              <v:path arrowok="t"/>
              <o:lock v:ext="edit" verticies="t"/>
            </v:shape>
            <v:line id="_x0000_s11450" style="position:absolute" from="348,2710" to="479,2710" strokeweight=".2pt">
              <v:stroke endcap="round"/>
            </v:line>
            <v:line id="_x0000_s11451" style="position:absolute" from="683,2710" to="827,2710" strokeweight=".2pt">
              <v:stroke endcap="round"/>
            </v:line>
            <v:rect id="_x0000_s11452" style="position:absolute;left:515;top:2448;width:115;height:46;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1453" style="position:absolute;left:491;top:2484;width:143;height:46;mso-wrap-style:none" filled="f" stroked="f">
              <v:textbox style="mso-fit-shape-to-text:t" inset="0,0,0,0">
                <w:txbxContent>
                  <w:p w:rsidR="0044531C" w:rsidRDefault="0044531C" w:rsidP="00E91649">
                    <w:r>
                      <w:rPr>
                        <w:color w:val="000000"/>
                        <w:sz w:val="2"/>
                        <w:szCs w:val="2"/>
                      </w:rPr>
                      <w:t>CORPORATION</w:t>
                    </w:r>
                  </w:p>
                </w:txbxContent>
              </v:textbox>
            </v:rect>
            <v:shape id="_x0000_s11454" style="position:absolute;left:528;top:2426;width:44;height:35" coordsize="44,35" path="m23,l,25r3,7l9,28r,4l17,28r3,7l28,28r4,4l38,25,44,,23,xe" fillcolor="silver" stroked="f">
              <v:path arrowok="t"/>
            </v:shape>
            <v:shape id="_x0000_s11455" style="position:absolute;left:528;top:2426;width:44;height:35" coordsize="44,35" path="m23,l,25r3,7l9,28r,4l17,28r3,7l28,28r4,4l38,25,44,,23,xe" filled="f" strokeweight=".2pt">
              <v:stroke endcap="round"/>
              <v:path arrowok="t"/>
            </v:shape>
            <v:shape id="_x0000_s11456" style="position:absolute;left:531;top:2426;width:37;height:35" coordsize="37,35" path="m29,32l37,m17,35l30,m6,32l26,m,32l22,t3,28l32,m14,28l29,m6,28l24,e" filled="f" strokeweight=".2pt">
              <v:stroke endcap="round"/>
              <v:path arrowok="t"/>
              <o:lock v:ext="edit" verticies="t"/>
            </v:shape>
            <v:shape id="_x0000_s11457" style="position:absolute;left:572;top:2426;width:24;height:21" coordsize="24,21" path="m14,l12,12,20,9r1,1l14,14r10,l23,16r-9,l21,19r-1,2l10,17,2,19,,17,10,15,12,r2,xe" stroked="f">
              <v:path arrowok="t"/>
            </v:shape>
            <v:shape id="_x0000_s11458" style="position:absolute;left:572;top:2426;width:24;height:21" coordsize="24,21" path="m14,l12,12,20,9r1,1l14,14r10,l23,16r-9,l21,19r-1,2l10,17,2,19,,17,10,15,12,r2,xe" filled="f" strokeweight=".2pt">
              <v:stroke endcap="round"/>
              <v:path arrowok="t"/>
            </v:shape>
            <v:shape id="_x0000_s11459" style="position:absolute;left:564;top:2426;width:23;height:21" coordsize="23,21" path="m14,l12,12,20,9r2,1l14,14r9,l23,16r-9,l22,19r-2,2l10,17,2,19,,17,10,15,12,r2,xe" stroked="f">
              <v:path arrowok="t"/>
            </v:shape>
            <v:shape id="_x0000_s11460" style="position:absolute;left:564;top:2426;width:23;height:21" coordsize="23,21" path="m14,l12,12,20,9r2,1l14,14r9,l23,16r-9,l22,19r-2,2l10,17,2,19,,17,10,15,12,r2,xe" filled="f" strokeweight=".2pt">
              <v:stroke endcap="round"/>
              <v:path arrowok="t"/>
            </v:shape>
            <v:shape id="_x0000_s11461" style="position:absolute;left:627;top:2421;width:13;height:11" coordsize="17,14" path="m,6r17,8hdc14,8,9,3,4,,2,2,1,4,,6haxe" strokeweight="0">
              <v:path arrowok="t"/>
            </v:shape>
            <v:shape id="_x0000_s11462" style="position:absolute;left:627;top:2421;width:13;height:11" coordsize="17,14" path="m,6r17,8hdc14,8,9,3,4,,2,2,1,4,,6haxe" filled="f" strokeweight=".2pt">
              <v:stroke endcap="round"/>
              <v:path arrowok="t"/>
            </v:shape>
            <v:shape id="_x0000_s11463" style="position:absolute;left:630;top:2419;width:14;height:16" coordsize="18,21" path="m11,hdc16,5,18,14,14,21,11,14,6,7,,3hal1,,11,hdxe" strokeweight="0">
              <v:path arrowok="t"/>
            </v:shape>
            <v:shape id="_x0000_s11464" style="position:absolute;left:630;top:2419;width:14;height:16" coordsize="18,21" path="m11,hdc16,5,18,14,14,21,11,14,6,7,,3hal1,,11,hdxe" filled="f" strokeweight=".2pt">
              <v:stroke endcap="round"/>
              <v:path arrowok="t"/>
            </v:shape>
            <v:shape id="_x0000_s11465" style="position:absolute;left:524;top:2376;width:48;height:50" coordsize="48,50" path="m34,44l48,9,24,,,5,,9r24,5l26,50r8,-6xe" filled="f" strokeweight=".2pt">
              <v:stroke endcap="round"/>
              <v:path arrowok="t"/>
            </v:shape>
            <v:shape id="_x0000_s11466" style="position:absolute;left:550;top:2399;width:73;height:29" coordsize="73,29" path="m64,25l61,18,73,7,61,2,34,,30,9,,27r46,2l53,24r11,1xe" filled="f" strokeweight=".2pt">
              <v:stroke endcap="round"/>
              <v:path arrowok="t"/>
            </v:shape>
            <v:rect id="_x0000_s11467" style="position:absolute;left:360;top:2808;width:89;height:460;mso-wrap-style:none" filled="f" stroked="f">
              <v:textbox style="mso-fit-shape-to-text:t" inset="0,0,0,0">
                <w:txbxContent>
                  <w:p w:rsidR="0044531C" w:rsidRDefault="0044531C" w:rsidP="00E91649">
                    <w:r>
                      <w:rPr>
                        <w:rFonts w:ascii="Arial" w:hAnsi="Arial" w:cs="Arial"/>
                        <w:b/>
                        <w:bCs/>
                        <w:color w:val="000000"/>
                        <w:sz w:val="16"/>
                        <w:szCs w:val="16"/>
                      </w:rPr>
                      <w:t xml:space="preserve">1 </w:t>
                    </w:r>
                  </w:p>
                </w:txbxContent>
              </v:textbox>
            </v:rect>
            <v:rect id="_x0000_s11468" style="position:absolute;left:491;top:2808;width:409;height:252" filled="f" stroked="f">
              <v:textbox inset="0,0,0,0">
                <w:txbxContent>
                  <w:p w:rsidR="0044531C" w:rsidRDefault="0044531C" w:rsidP="00E91649">
                    <w:r>
                      <w:rPr>
                        <w:rFonts w:ascii="Arial" w:hAnsi="Arial" w:cs="Arial"/>
                        <w:b/>
                        <w:bCs/>
                        <w:color w:val="000000"/>
                        <w:sz w:val="16"/>
                        <w:szCs w:val="16"/>
                      </w:rPr>
                      <w:t>BTS</w:t>
                    </w:r>
                  </w:p>
                </w:txbxContent>
              </v:textbox>
            </v:rect>
            <v:shape id="_x0000_s11469" style="position:absolute;left:3625;top:1872;width:1105;height:1925" coordsize="1474,2567" path="m25,7l136,148hdc140,153,139,161,134,166v-6,4,-14,3,-18,-3hal5,23hdc,17,1,9,7,5,12,,21,1,25,7haxm215,248l319,380r7,10hdc330,395,329,403,323,407v-5,5,-13,3,-18,-2hal299,396,195,264hdc191,258,192,250,197,246v6,-4,14,-3,18,2haxm402,493l507,638hdc511,643,510,651,504,655v-5,5,-13,3,-17,-2hal381,508hdc377,502,378,494,384,490v5,-4,13,-3,18,3haxm583,741r99,150hdc686,896,685,904,679,908v-6,4,-14,3,-18,-3hal562,756hdc558,750,559,742,565,738v6,-4,14,-2,18,3haxm753,997r59,88l850,1149hdc854,1155,852,1162,846,1166v-6,4,-14,2,-18,-4hal791,1099r-59,-88hdc728,1005,730,997,736,993v6,-3,13,-2,17,4haxm916,1258r92,154hdc1012,1418,1010,1426,1004,1430v-6,3,-14,1,-18,-5hal894,1272hdc890,1265,892,1258,898,1254v6,-4,14,-2,18,4haxm1068,1526r83,159hdc1155,1691,1152,1699,1146,1702v-6,3,-14,1,-17,-5hal1045,1538hdc1042,1532,1045,1524,1051,1521v6,-4,14,-1,17,5haxm1207,1801r73,164hdc1282,1971,1280,1979,1273,1981v-6,3,-14,,-17,-6hal1184,1811hdc1181,1805,1184,1797,1190,1794v7,-3,14,,17,7haxm1329,2084r59,169hdc1391,2259,1387,2267,1381,2269v-7,2,-14,-1,-17,-8hal1304,2092hdc1302,2086,1306,2078,1312,2076v7,-2,14,1,17,8haxm1428,2376r44,173hdc1474,2556,1470,2563,1463,2565v-7,2,-14,-3,-16,-9hal1403,2382hdc1401,2375,1405,2368,1412,2366v7,-1,14,3,16,10haxe" fillcolor="black" strokeweight=".6pt">
              <v:stroke joinstyle="bevel"/>
              <v:path arrowok="t"/>
              <o:lock v:ext="edit" verticies="t"/>
            </v:shape>
            <v:shape id="_x0000_s11470" style="position:absolute;left:3580;top:1814;width:121;height:129" coordsize="162,173" path="m,l162,72hdc107,85,62,122,39,173hal,xe" fillcolor="black" strokeweight="0">
              <v:path arrowok="t"/>
            </v:shape>
            <v:shape id="_x0000_s11471" style="position:absolute;left:3568;top:1862;width:1680;height:1979" coordsize="2242,2639" path="m2236,24l2103,144hdc2098,149,2089,148,2085,143v-5,-5,-5,-13,1,-18hal2219,5hdc2224,,2232,1,2237,6v5,5,4,14,-1,18haxm2008,229l1874,349hdc1869,354,1861,353,1856,348v-5,-5,-4,-13,1,-18hal1990,210hdc1996,206,2004,206,2009,211v4,6,4,14,-1,18haxm1781,436l1651,560hdc1646,565,1638,565,1633,559v-5,-5,-5,-13,1,-18hal1763,417hdc1768,412,1776,413,1781,418v5,5,5,13,,18haxm1559,648r-97,93l1431,773hdc1426,778,1418,778,1413,773v-5,-5,-5,-13,,-18hal1444,722r97,-92hdc1546,625,1554,625,1559,630v5,5,5,13,,18haxm1342,865l1217,994hdc1212,999,1204,999,1199,994v-5,-5,-5,-13,,-18hal1323,847hdc1328,842,1336,842,1342,847v5,5,5,13,,18haxm1128,1085r-119,134hdc1005,1224,997,1225,991,1220v-5,-5,-5,-13,-1,-18hal1109,1068hdc1114,1063,1122,1063,1127,1067v6,5,6,13,1,18haxm924,1315r-88,99l807,1450hdc803,1455,795,1456,789,1452v-5,-5,-6,-13,-2,-18hal817,1397r88,-99hdc910,1292,918,1292,923,1297v5,4,6,12,1,18haxm727,1549l615,1689hdc610,1694,602,1695,597,1691v-6,-5,-7,-13,-2,-18hal707,1533hdc712,1528,720,1527,725,1531v6,5,6,13,2,18haxm538,1790l434,1936hdc430,1942,422,1943,416,1939v-6,-4,-7,-12,-3,-18hal517,1776hdc521,1770,529,1769,535,1773v6,4,7,12,3,17haxm360,2040r-3,4l266,2192hdc262,2198,254,2200,248,2196v-6,-3,-8,-11,-4,-17hal336,2029r3,-3hdc343,2020,351,2019,357,2023v5,4,7,12,3,17haxm199,2301r-26,41l114,2458hdc111,2464,103,2467,97,2463v-7,-3,-9,-11,-6,-17hal151,2329r26,-41hdc180,2282,188,2280,194,2283v6,4,8,12,5,18haxm56,2572r-30,58hdc23,2636,15,2639,9,2635,2,2632,,2625,3,2618hal33,2560hdc36,2554,44,2551,50,2555v6,3,9,10,6,17haxe" fillcolor="black" strokeweight=".6pt">
              <v:stroke joinstyle="bevel"/>
              <v:path arrowok="t"/>
              <o:lock v:ext="edit" verticies="t"/>
            </v:shape>
            <v:shape id="_x0000_s11472" style="position:absolute;left:5177;top:1814;width:129;height:123" coordsize="172,164" path="m172,l,44hdc51,65,90,110,103,164hal103,164,172,xe" fillcolor="black" strokeweight="0">
              <v:path arrowok="t"/>
            </v:shape>
            <v:shape id="_x0000_s11473" style="position:absolute;left:5308;top:1892;width:565;height:1918" coordsize="754,2558" path="m753,16l715,192hdc713,199,707,203,700,201v-7,-1,-12,-8,-10,-15hal728,11hdc729,4,736,,743,1v7,2,11,9,10,15haxm688,317l650,492hdc648,499,642,503,635,502v-7,-2,-12,-9,-10,-16hal663,311hdc664,304,671,300,678,301v7,2,11,9,10,16haxm621,617l579,791hdc578,798,571,802,564,801v-7,-2,-11,-9,-9,-16hal596,611hdc597,604,604,600,611,601v7,2,11,9,10,16haxm550,916r-10,41l506,1090hdc504,1096,497,1101,490,1099v-7,-2,-11,-9,-9,-16hal515,951r10,-41hdc527,903,534,899,540,900v7,2,12,9,10,16haxm473,1213r-39,152l428,1387hdc426,1394,419,1398,412,1396v-7,-2,-11,-9,-9,-16hal409,1359r40,-152hdc450,1200,457,1196,464,1198v7,2,11,9,9,15haxm392,1510r-50,172hdc340,1689,333,1693,326,1691v-6,-2,-10,-9,-8,-16hal368,1503hdc369,1496,377,1492,383,1494v7,2,11,9,9,16haxm304,1805r-55,170hdc246,1982,239,1986,233,1983v-7,-2,-11,-9,-9,-16hal280,1797hdc282,1790,289,1786,296,1789v7,2,10,9,8,16haxm207,2097r-62,168hdc142,2271,135,2275,128,2272v-6,-2,-10,-10,-7,-16hal183,2088hdc186,2081,193,2078,200,2080v6,3,10,10,7,17haxm98,2384l26,2549hdc23,2555,16,2558,9,2555,3,2553,,2545,2,2538hal74,2374hdc77,2368,84,2365,91,2368v6,2,9,10,7,16haxe" fillcolor="black" strokeweight=".6pt">
              <v:stroke joinstyle="bevel"/>
              <v:path arrowok="t"/>
              <o:lock v:ext="edit" verticies="t"/>
            </v:shape>
            <v:shape id="_x0000_s11474" style="position:absolute;left:5799;top:1814;width:116;height:129" coordsize="155,172" path="m110,l,140hdc54,125,111,137,155,172hal155,172,110,xe" fillcolor="black" strokeweight="0">
              <v:path arrowok="t"/>
            </v:shape>
            <v:rect id="_x0000_s11475" style="position:absolute;left:760;top:3138;width:575;height:432" fillcolor="green" stroked="f"/>
            <v:rect id="_x0000_s11476" style="position:absolute;left:760;top:3138;width:575;height:432" filled="f" strokeweight=".2pt">
              <v:stroke joinstyle="round" endcap="round"/>
            </v:rect>
            <v:rect id="_x0000_s11477" style="position:absolute;left:784;top:3165;width:527;height:378" stroked="f"/>
            <v:rect id="_x0000_s11478" style="position:absolute;left:784;top:3165;width:527;height:378" filled="f" strokeweight=".2pt">
              <v:stroke joinstyle="round" endcap="round"/>
            </v:rect>
            <v:line id="_x0000_s11479" style="position:absolute" from="832,3246" to="904,3246" strokeweight=".2pt">
              <v:stroke endcap="round"/>
            </v:line>
            <v:line id="_x0000_s11480" style="position:absolute" from="1191,3246" to="1263,3246" strokeweight=".2pt">
              <v:stroke endcap="round"/>
            </v:line>
            <v:shape id="_x0000_s11481" style="position:absolute;left:856;top:3354;width:383;height:54" coordsize="383,54" path="m,54r383,m,27r383,m,l383,e" filled="f" strokeweight=".55pt">
              <v:stroke endcap="round"/>
              <v:path arrowok="t"/>
              <o:lock v:ext="edit" verticies="t"/>
            </v:shape>
            <v:line id="_x0000_s11482" style="position:absolute" from="808,3516" to="939,3516" strokeweight=".2pt">
              <v:stroke endcap="round"/>
            </v:line>
            <v:line id="_x0000_s11483" style="position:absolute" from="1143,3516" to="1287,3516" strokeweight=".2pt">
              <v:stroke endcap="round"/>
            </v:line>
            <v:rect id="_x0000_s11484" style="position:absolute;left:971;top:3252;width:115;height:46;mso-wrap-style:none" filled="f" stroked="f">
              <v:textbox style="mso-fit-shape-to-text:t" inset="0,0,0,0">
                <w:txbxContent>
                  <w:p w:rsidR="0044531C" w:rsidRDefault="0044531C" w:rsidP="00E91649">
                    <w:r>
                      <w:rPr>
                        <w:color w:val="000000"/>
                        <w:sz w:val="2"/>
                        <w:szCs w:val="2"/>
                      </w:rPr>
                      <w:t xml:space="preserve">MICROSOFT </w:t>
                    </w:r>
                  </w:p>
                </w:txbxContent>
              </v:textbox>
            </v:rect>
            <v:rect id="_x0000_s11485" style="position:absolute;left:947;top:3288;width:143;height:46;mso-wrap-style:none" filled="f" stroked="f">
              <v:textbox style="mso-fit-shape-to-text:t" inset="0,0,0,0">
                <w:txbxContent>
                  <w:p w:rsidR="0044531C" w:rsidRDefault="0044531C" w:rsidP="00E91649">
                    <w:r>
                      <w:rPr>
                        <w:color w:val="000000"/>
                        <w:sz w:val="2"/>
                        <w:szCs w:val="2"/>
                      </w:rPr>
                      <w:t>CORPORATION</w:t>
                    </w:r>
                  </w:p>
                </w:txbxContent>
              </v:textbox>
            </v:rect>
            <v:shape id="_x0000_s11486" style="position:absolute;left:985;top:3136;width:120;height:87" coordsize="160,116" path="m160,116r,-76hdc115,,45,,,40hal,116r160,xe" strokeweight="0">
              <v:path arrowok="t"/>
            </v:shape>
            <v:shape id="_x0000_s11487" style="position:absolute;left:985;top:3136;width:120;height:87" coordsize="160,116" path="m160,116r,-76hdc115,,45,,,40hal,116r160,xe" filled="f" strokeweight=".2pt">
              <v:stroke endcap="round"/>
              <v:path arrowok="t"/>
            </v:shape>
            <v:shape id="_x0000_s11488" style="position:absolute;left:989;top:3232;width:43;height:35" coordsize="43,35" path="m22,l,25r3,7l8,29r,3l17,29r3,6l27,29r4,3l37,25,43,,22,xe" fillcolor="silver" stroked="f">
              <v:path arrowok="t"/>
            </v:shape>
            <v:shape id="_x0000_s11489" style="position:absolute;left:989;top:3232;width:43;height:35" coordsize="43,35" path="m22,l,25r3,7l8,29r,3l17,29r3,6l27,29r4,3l37,25,43,,22,xe" filled="f" strokeweight=".2pt">
              <v:stroke endcap="round"/>
              <v:path arrowok="t"/>
            </v:shape>
            <v:shape id="_x0000_s11490" style="position:absolute;left:992;top:3232;width:37;height:35" coordsize="37,35" path="m28,32l37,1m17,35l30,1m5,32l25,m,32l21,t3,29l32,1m14,29l28,1m5,29l23,e" filled="f" strokeweight=".2pt">
              <v:stroke endcap="round"/>
              <v:path arrowok="t"/>
              <o:lock v:ext="edit" verticies="t"/>
            </v:shape>
            <v:shape id="_x0000_s11491" style="position:absolute;left:1071;top:3213;width:28;height:19" coordsize="28,19" path="m12,l,10r3,7l16,19r5,-7l28,12,15,1,12,xe" stroked="f">
              <v:path arrowok="t"/>
            </v:shape>
            <v:shape id="_x0000_s11492" style="position:absolute;left:1071;top:3213;width:28;height:19" coordsize="28,19" path="m12,l,10r3,7l16,19r5,-7l28,12,15,1,12,xe" filled="f" strokeweight=".2pt">
              <v:stroke endcap="round"/>
              <v:path arrowok="t"/>
            </v:shape>
            <v:shape id="_x0000_s11493" style="position:absolute;left:1032;top:3232;width:24;height:22" coordsize="24,22" path="m14,l12,13r8,-3l22,11r-8,3l24,14r-1,2l14,16r8,3l20,22,10,17,2,19,,17,10,16,12,r2,xe" stroked="f">
              <v:path arrowok="t"/>
            </v:shape>
            <v:shape id="_x0000_s11494" style="position:absolute;left:1032;top:3232;width:24;height:22" coordsize="24,22" path="m14,l12,13r8,-3l22,11r-8,3l24,14r-1,2l14,16r8,3l20,22,10,17,2,19,,17,10,16,12,r2,xe" filled="f" strokeweight=".2pt">
              <v:stroke endcap="round"/>
              <v:path arrowok="t"/>
            </v:shape>
            <v:shape id="_x0000_s11495" style="position:absolute;left:1024;top:3232;width:24;height:22" coordsize="24,22" path="m14,l12,13r8,-3l22,11r-8,3l24,14r-1,2l14,16r8,3l20,22,10,17,2,19,,17,10,16,12,r2,xe" stroked="f">
              <v:path arrowok="t"/>
            </v:shape>
            <v:shape id="_x0000_s11496" style="position:absolute;left:1024;top:3232;width:24;height:22" coordsize="24,22" path="m14,l12,13r8,-3l22,11r-8,3l24,14r-1,2l14,16r8,3l20,22,10,17,2,19,,17,10,16,12,r2,xe" filled="f" strokeweight=".2pt">
              <v:stroke endcap="round"/>
              <v:path arrowok="t"/>
            </v:shape>
            <v:shape id="_x0000_s11497" style="position:absolute;left:1044;top:3179;width:61;height:33" coordsize="61,33" path="m,26l20,4,59,r2,4l43,13,20,33,,26xe" fillcolor="gray" stroked="f">
              <v:path arrowok="t"/>
            </v:shape>
            <v:shape id="_x0000_s11498" style="position:absolute;left:1044;top:3179;width:61;height:33" coordsize="61,33" path="m,26l20,4,59,r2,4l43,13,20,33,,26xe" filled="f" strokeweight=".2pt">
              <v:stroke endcap="round"/>
              <v:path arrowok="t"/>
            </v:shape>
            <v:shape id="_x0000_s11499" style="position:absolute;left:1088;top:3221;width:4;height:3" coordsize="6,4" path="m,hdc2,2,4,3,6,2m1,1v,1,,3,1,3c3,4,4,4,5,2v,,,,,e" filled="f" strokeweight=".2pt">
              <v:stroke endcap="round"/>
              <v:path arrowok="t"/>
              <o:lock v:ext="edit" verticies="t"/>
            </v:shape>
            <v:shape id="_x0000_s11500" style="position:absolute;left:1089;top:3222;width:2;height:2" coordsize="2,3" path="m2,1l,hdc,1,,2,,2v1,1,1,1,2,c2,2,2,2,2,1haxe" fillcolor="black" strokeweight="0">
              <v:path arrowok="t"/>
            </v:shape>
            <v:shape id="_x0000_s11501" style="position:absolute;left:1089;top:3222;width:2;height:2" coordsize="2,3" path="m2,1l,hdc,1,,2,,2v1,1,1,1,2,c2,2,2,2,2,1haxe" filled="f" strokeweight=".2pt">
              <v:stroke endcap="round"/>
              <v:path arrowok="t"/>
            </v:shape>
            <v:shape id="_x0000_s11502" style="position:absolute;left:1087;top:3227;width:13;height:12" coordsize="17,15" path="m,6r17,9hdc14,9,10,3,4,,3,2,2,4,,6haxe" strokeweight="0">
              <v:path arrowok="t"/>
            </v:shape>
            <v:shape id="_x0000_s11503" style="position:absolute;left:1087;top:3227;width:13;height:12" coordsize="17,15" path="m,6r17,9hdc14,9,10,3,4,,3,2,2,4,,6haxe" filled="f" strokeweight=".2pt">
              <v:stroke endcap="round"/>
              <v:path arrowok="t"/>
            </v:shape>
            <v:shape id="_x0000_s11504" style="position:absolute;left:1090;top:3225;width:14;height:16" coordsize="18,21" path="m12,hdc17,6,18,14,15,21,11,14,6,8,,3hal2,,12,hdxe" strokeweight="0">
              <v:path arrowok="t"/>
            </v:shape>
            <v:shape id="_x0000_s11505" style="position:absolute;left:1090;top:3225;width:14;height:16" coordsize="18,21" path="m12,hdc17,6,18,14,15,21,11,14,6,8,,3hal2,,12,hdxe" filled="f" strokeweight=".2pt">
              <v:stroke endcap="round"/>
              <v:path arrowok="t"/>
            </v:shape>
            <v:shape id="_x0000_s11506" style="position:absolute;left:1008;top:3179;width:40;height:48" coordsize="40,48" path="m,4r24,9l10,48,32,35,40,9,24,,,4xe" fillcolor="silver" stroked="f">
              <v:path arrowok="t"/>
            </v:shape>
            <v:shape id="_x0000_s11507" style="position:absolute;left:1008;top:3179;width:40;height:48" coordsize="40,48" path="m,4r24,9l10,48,32,35,40,9,24,,,4xe" filled="f" strokeweight=".2pt">
              <v:stroke endcap="round"/>
              <v:path arrowok="t"/>
            </v:shape>
            <v:shape id="_x0000_s11508" style="position:absolute;left:985;top:3183;width:47;height:49" coordsize="47,49" path="m33,44l47,9,23,,,5,,9r23,4l26,49r7,-5xe" fillcolor="gray" stroked="f">
              <v:path arrowok="t"/>
            </v:shape>
            <v:shape id="_x0000_s11509" style="position:absolute;left:985;top:3183;width:47;height:49" coordsize="47,49" path="m33,44l47,9,23,,,5,,9r23,4l26,49r7,-5xe" filled="f" strokeweight=".2pt">
              <v:stroke endcap="round"/>
              <v:path arrowok="t"/>
            </v:shape>
            <v:shape id="_x0000_s11510" style="position:absolute;left:1011;top:3205;width:72;height:29" coordsize="72,29" path="m63,25l60,18,72,8,60,2,33,,29,9,,27r45,2l53,25r10,xe" fillcolor="gray" stroked="f">
              <v:path arrowok="t"/>
            </v:shape>
            <v:shape id="_x0000_s11511" style="position:absolute;left:1011;top:3205;width:72;height:29" coordsize="72,29" path="m63,25l60,18,72,8,60,2,33,,29,9,,27r45,2l53,25r10,xe" filled="f" strokeweight=".2pt">
              <v:stroke endcap="round"/>
              <v:path arrowok="t"/>
            </v:shape>
            <v:shape id="_x0000_s11512" style="position:absolute;left:985;top:3135;width:120;height:30" coordsize="120,30" path="m,30hdc34,,86,,120,30e" filled="f" strokeweight=".2pt">
              <v:stroke endcap="round"/>
              <v:path arrowok="t"/>
            </v:shape>
            <v:rect id="_x0000_s11513" style="position:absolute;left:851;top:3624;width:89;height:460;mso-wrap-style:none" filled="f" stroked="f">
              <v:textbox style="mso-fit-shape-to-text:t" inset="0,0,0,0">
                <w:txbxContent>
                  <w:p w:rsidR="0044531C" w:rsidRDefault="0044531C" w:rsidP="00E91649">
                    <w:r>
                      <w:rPr>
                        <w:rFonts w:ascii="Arial" w:hAnsi="Arial" w:cs="Arial"/>
                        <w:b/>
                        <w:bCs/>
                        <w:color w:val="000000"/>
                        <w:sz w:val="16"/>
                        <w:szCs w:val="16"/>
                      </w:rPr>
                      <w:t xml:space="preserve">2 </w:t>
                    </w:r>
                  </w:p>
                </w:txbxContent>
              </v:textbox>
            </v:rect>
            <v:rect id="_x0000_s11514" style="position:absolute;left:983;top:3624;width:258;height:368;mso-wrap-style:none" filled="f" stroked="f">
              <v:textbox style="mso-fit-shape-to-text:t" inset="0,0,0,0">
                <w:txbxContent>
                  <w:p w:rsidR="0044531C" w:rsidRDefault="0044531C" w:rsidP="00E91649">
                    <w:r>
                      <w:rPr>
                        <w:rFonts w:ascii="Arial" w:hAnsi="Arial" w:cs="Arial"/>
                        <w:b/>
                        <w:bCs/>
                        <w:color w:val="000000"/>
                        <w:sz w:val="16"/>
                        <w:szCs w:val="16"/>
                      </w:rPr>
                      <w:t>WS</w:t>
                    </w:r>
                  </w:p>
                </w:txbxContent>
              </v:textbox>
            </v:rect>
            <v:rect id="_x0000_s11515" style="position:absolute;left:6791;top:180;width:1129;height:736" filled="f" stroked="f">
              <v:textbox style="mso-fit-shape-to-text:t" inset="0,0,0,0">
                <w:txbxContent>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wirtualne</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środowisko</w:t>
                    </w:r>
                  </w:p>
                  <w:p w:rsidR="0044531C" w:rsidRDefault="0044531C" w:rsidP="00E91649">
                    <w:pPr>
                      <w:rPr>
                        <w:rFonts w:ascii="Arial" w:hAnsi="Arial" w:cs="Arial"/>
                        <w:b/>
                        <w:bCs/>
                        <w:color w:val="000000"/>
                        <w:sz w:val="16"/>
                        <w:szCs w:val="16"/>
                        <w:lang w:val="pl-PL"/>
                      </w:rPr>
                    </w:pPr>
                    <w:r>
                      <w:rPr>
                        <w:rFonts w:ascii="Arial" w:hAnsi="Arial" w:cs="Arial"/>
                        <w:b/>
                        <w:bCs/>
                        <w:color w:val="000000"/>
                        <w:sz w:val="16"/>
                        <w:szCs w:val="16"/>
                        <w:lang w:val="pl-PL"/>
                      </w:rPr>
                      <w:t>systemu</w:t>
                    </w:r>
                  </w:p>
                  <w:p w:rsidR="0044531C" w:rsidRPr="00B30690" w:rsidRDefault="0044531C" w:rsidP="00E91649">
                    <w:pPr>
                      <w:rPr>
                        <w:lang w:val="pl-PL"/>
                      </w:rPr>
                    </w:pPr>
                    <w:r>
                      <w:rPr>
                        <w:rFonts w:ascii="Arial" w:hAnsi="Arial" w:cs="Arial"/>
                        <w:b/>
                        <w:bCs/>
                        <w:color w:val="000000"/>
                        <w:sz w:val="16"/>
                        <w:szCs w:val="16"/>
                        <w:lang w:val="pl-PL"/>
                      </w:rPr>
                      <w:t>operacyjnego</w:t>
                    </w:r>
                  </w:p>
                </w:txbxContent>
              </v:textbox>
            </v:rect>
            <v:rect id="_x0000_s11516" style="position:absolute;left:6660;top:2520;width:1080;height:720" filled="f" stroked="f">
              <v:textbox inset="0,0,0,0">
                <w:txbxContent>
                  <w:p w:rsidR="0044531C" w:rsidRPr="00EA0FA0" w:rsidRDefault="0044531C" w:rsidP="00E91649">
                    <w:pPr>
                      <w:rPr>
                        <w:lang w:val="pl-PL"/>
                      </w:rPr>
                    </w:pPr>
                    <w:r>
                      <w:rPr>
                        <w:rFonts w:ascii="Arial" w:hAnsi="Arial" w:cs="Arial"/>
                        <w:b/>
                        <w:bCs/>
                        <w:color w:val="000000"/>
                        <w:sz w:val="16"/>
                        <w:szCs w:val="16"/>
                        <w:lang w:val="pl-PL"/>
                      </w:rPr>
                      <w:t>fizyczne środowisko systemu operacyjnego</w:t>
                    </w:r>
                  </w:p>
                </w:txbxContent>
              </v:textbox>
            </v:rect>
            <w10:anchorlock/>
          </v:group>
        </w:pict>
      </w:r>
    </w:p>
    <w:p w:rsidR="00823257" w:rsidRPr="001A1FD8" w:rsidRDefault="00823257" w:rsidP="00823257">
      <w:pPr>
        <w:keepLines/>
        <w:rPr>
          <w:rFonts w:ascii="Arial" w:hAnsi="Arial" w:cs="Arial"/>
          <w:bCs/>
          <w:sz w:val="20"/>
          <w:lang w:val="pl-PL"/>
        </w:rPr>
      </w:pPr>
    </w:p>
    <w:p w:rsidR="00823257" w:rsidRPr="001A1FD8" w:rsidRDefault="00CD330D" w:rsidP="00CD330D">
      <w:pPr>
        <w:keepNext/>
        <w:keepLines/>
        <w:rPr>
          <w:rFonts w:ascii="Arial" w:hAnsi="Arial" w:cs="Arial"/>
          <w:bCs/>
          <w:sz w:val="20"/>
          <w:lang w:val="pl-PL"/>
        </w:rPr>
      </w:pPr>
      <w:r>
        <w:rPr>
          <w:rFonts w:ascii="Arial" w:hAnsi="Arial" w:cs="Arial"/>
          <w:bCs/>
          <w:sz w:val="20"/>
          <w:lang w:val="pl-PL"/>
        </w:rPr>
        <w:t>Przykłady</w:t>
      </w:r>
      <w:r w:rsidR="00823257" w:rsidRPr="001A1FD8">
        <w:rPr>
          <w:rFonts w:ascii="Arial" w:hAnsi="Arial" w:cs="Arial"/>
          <w:bCs/>
          <w:sz w:val="20"/>
          <w:lang w:val="pl-PL"/>
        </w:rPr>
        <w:t>:</w:t>
      </w:r>
    </w:p>
    <w:p w:rsidR="00823257" w:rsidRPr="001A1FD8" w:rsidRDefault="00CD330D" w:rsidP="00823257">
      <w:pPr>
        <w:keepLines/>
        <w:numPr>
          <w:ilvl w:val="0"/>
          <w:numId w:val="31"/>
        </w:numPr>
        <w:rPr>
          <w:rFonts w:ascii="Arial" w:hAnsi="Arial" w:cs="Arial"/>
          <w:bCs/>
          <w:sz w:val="20"/>
          <w:lang w:val="pl-PL"/>
        </w:rPr>
      </w:pPr>
      <w:r>
        <w:rPr>
          <w:rFonts w:ascii="Arial" w:hAnsi="Arial" w:cs="Arial"/>
          <w:bCs/>
          <w:sz w:val="20"/>
          <w:lang w:val="pl-PL"/>
        </w:rPr>
        <w:t>W serwerze</w:t>
      </w:r>
      <w:r w:rsidR="00111707">
        <w:rPr>
          <w:rFonts w:ascii="Arial" w:hAnsi="Arial" w:cs="Arial"/>
          <w:bCs/>
          <w:sz w:val="20"/>
          <w:lang w:val="pl-PL"/>
        </w:rPr>
        <w:t xml:space="preserve"> B </w:t>
      </w:r>
      <w:r>
        <w:rPr>
          <w:rFonts w:ascii="Arial" w:hAnsi="Arial" w:cs="Arial"/>
          <w:bCs/>
          <w:sz w:val="20"/>
          <w:lang w:val="pl-PL"/>
        </w:rPr>
        <w:t>zainstalowane są procesory dwurdzeniowe. Jeśli</w:t>
      </w:r>
      <w:r w:rsidR="0044531C">
        <w:rPr>
          <w:rFonts w:ascii="Arial" w:hAnsi="Arial" w:cs="Arial"/>
          <w:bCs/>
          <w:sz w:val="20"/>
          <w:lang w:val="pl-PL"/>
        </w:rPr>
        <w:t xml:space="preserve"> w </w:t>
      </w:r>
      <w:r>
        <w:rPr>
          <w:rFonts w:ascii="Arial" w:hAnsi="Arial" w:cs="Arial"/>
          <w:bCs/>
          <w:sz w:val="20"/>
          <w:lang w:val="pl-PL"/>
        </w:rPr>
        <w:t>wirtualnym środowisku systemu operacyjnego na serwerze</w:t>
      </w:r>
      <w:r w:rsidR="00111707">
        <w:rPr>
          <w:rFonts w:ascii="Arial" w:hAnsi="Arial" w:cs="Arial"/>
          <w:bCs/>
          <w:sz w:val="20"/>
          <w:lang w:val="pl-PL"/>
        </w:rPr>
        <w:t xml:space="preserve"> B </w:t>
      </w:r>
      <w:r>
        <w:rPr>
          <w:rFonts w:ascii="Arial" w:hAnsi="Arial" w:cs="Arial"/>
          <w:bCs/>
          <w:sz w:val="20"/>
          <w:lang w:val="pl-PL"/>
        </w:rPr>
        <w:t>uruchamiany jest SQL Server (licencjonowany</w:t>
      </w:r>
      <w:r w:rsidR="0044531C">
        <w:rPr>
          <w:rFonts w:ascii="Arial" w:hAnsi="Arial" w:cs="Arial"/>
          <w:bCs/>
          <w:sz w:val="20"/>
          <w:lang w:val="pl-PL"/>
        </w:rPr>
        <w:t xml:space="preserve"> w </w:t>
      </w:r>
      <w:r>
        <w:rPr>
          <w:rFonts w:ascii="Arial" w:hAnsi="Arial" w:cs="Arial"/>
          <w:bCs/>
          <w:sz w:val="20"/>
          <w:lang w:val="pl-PL"/>
        </w:rPr>
        <w:t>trybie na procesor), każdy wirtualny procesor</w:t>
      </w:r>
      <w:r w:rsidR="007B77A3">
        <w:rPr>
          <w:rFonts w:ascii="Arial" w:hAnsi="Arial" w:cs="Arial"/>
          <w:bCs/>
          <w:sz w:val="20"/>
          <w:lang w:val="pl-PL"/>
        </w:rPr>
        <w:t>,</w:t>
      </w:r>
      <w:r>
        <w:rPr>
          <w:rFonts w:ascii="Arial" w:hAnsi="Arial" w:cs="Arial"/>
          <w:bCs/>
          <w:sz w:val="20"/>
          <w:lang w:val="pl-PL"/>
        </w:rPr>
        <w:t xml:space="preserve"> dostępny</w:t>
      </w:r>
      <w:r w:rsidR="0044531C">
        <w:rPr>
          <w:rFonts w:ascii="Arial" w:hAnsi="Arial" w:cs="Arial"/>
          <w:bCs/>
          <w:sz w:val="20"/>
          <w:lang w:val="pl-PL"/>
        </w:rPr>
        <w:t xml:space="preserve"> w </w:t>
      </w:r>
      <w:r>
        <w:rPr>
          <w:rFonts w:ascii="Arial" w:hAnsi="Arial" w:cs="Arial"/>
          <w:bCs/>
          <w:sz w:val="20"/>
          <w:lang w:val="pl-PL"/>
        </w:rPr>
        <w:t>wirtualnym środowisku systemu operacyjnego</w:t>
      </w:r>
      <w:r w:rsidR="007B77A3">
        <w:rPr>
          <w:rFonts w:ascii="Arial" w:hAnsi="Arial" w:cs="Arial"/>
          <w:bCs/>
          <w:sz w:val="20"/>
          <w:lang w:val="pl-PL"/>
        </w:rPr>
        <w:t>,</w:t>
      </w:r>
      <w:r>
        <w:rPr>
          <w:rFonts w:ascii="Arial" w:hAnsi="Arial" w:cs="Arial"/>
          <w:bCs/>
          <w:sz w:val="20"/>
          <w:lang w:val="pl-PL"/>
        </w:rPr>
        <w:t xml:space="preserve"> także może mieć maksymalnie dwa rdzenie. To, czy rdzenie te zostały przydzielone</w:t>
      </w:r>
      <w:r w:rsidR="0044531C">
        <w:rPr>
          <w:rFonts w:ascii="Arial" w:hAnsi="Arial" w:cs="Arial"/>
          <w:bCs/>
          <w:sz w:val="20"/>
          <w:lang w:val="pl-PL"/>
        </w:rPr>
        <w:t xml:space="preserve"> z </w:t>
      </w:r>
      <w:r>
        <w:rPr>
          <w:rFonts w:ascii="Arial" w:hAnsi="Arial" w:cs="Arial"/>
          <w:bCs/>
          <w:sz w:val="20"/>
          <w:lang w:val="pl-PL"/>
        </w:rPr>
        <w:t>tego samego procesora fizycznego</w:t>
      </w:r>
      <w:r w:rsidR="007B77A3">
        <w:rPr>
          <w:rFonts w:ascii="Arial" w:hAnsi="Arial" w:cs="Arial"/>
          <w:bCs/>
          <w:sz w:val="20"/>
          <w:lang w:val="pl-PL"/>
        </w:rPr>
        <w:t>,</w:t>
      </w:r>
      <w:r>
        <w:rPr>
          <w:rFonts w:ascii="Arial" w:hAnsi="Arial" w:cs="Arial"/>
          <w:bCs/>
          <w:sz w:val="20"/>
          <w:lang w:val="pl-PL"/>
        </w:rPr>
        <w:t xml:space="preserve"> nie ma żadnego znaczenia.</w:t>
      </w:r>
    </w:p>
    <w:p w:rsidR="00823257" w:rsidRPr="001A1FD8" w:rsidRDefault="00CD330D" w:rsidP="00823257">
      <w:pPr>
        <w:keepLines/>
        <w:numPr>
          <w:ilvl w:val="0"/>
          <w:numId w:val="31"/>
        </w:numPr>
        <w:rPr>
          <w:rFonts w:ascii="Arial" w:hAnsi="Arial" w:cs="Arial"/>
          <w:bCs/>
          <w:sz w:val="20"/>
          <w:lang w:val="pl-PL"/>
        </w:rPr>
      </w:pPr>
      <w:r>
        <w:rPr>
          <w:rFonts w:ascii="Arial" w:hAnsi="Arial" w:cs="Arial"/>
          <w:bCs/>
          <w:sz w:val="20"/>
          <w:lang w:val="pl-PL"/>
        </w:rPr>
        <w:t>W serwerze</w:t>
      </w:r>
      <w:r w:rsidR="00111707">
        <w:rPr>
          <w:rFonts w:ascii="Arial" w:hAnsi="Arial" w:cs="Arial"/>
          <w:bCs/>
          <w:sz w:val="20"/>
          <w:lang w:val="pl-PL"/>
        </w:rPr>
        <w:t xml:space="preserve"> C </w:t>
      </w:r>
      <w:r>
        <w:rPr>
          <w:rFonts w:ascii="Arial" w:hAnsi="Arial" w:cs="Arial"/>
          <w:bCs/>
          <w:sz w:val="20"/>
          <w:lang w:val="pl-PL"/>
        </w:rPr>
        <w:t>zainstalowane są procesory czterordzeniowe. Jeśli</w:t>
      </w:r>
      <w:r w:rsidR="0044531C">
        <w:rPr>
          <w:rFonts w:ascii="Arial" w:hAnsi="Arial" w:cs="Arial"/>
          <w:bCs/>
          <w:sz w:val="20"/>
          <w:lang w:val="pl-PL"/>
        </w:rPr>
        <w:t xml:space="preserve"> w </w:t>
      </w:r>
      <w:r>
        <w:rPr>
          <w:rFonts w:ascii="Arial" w:hAnsi="Arial" w:cs="Arial"/>
          <w:bCs/>
          <w:sz w:val="20"/>
          <w:lang w:val="pl-PL"/>
        </w:rPr>
        <w:t>wirtualnym środowisku systemu operacyjnego na serwerze</w:t>
      </w:r>
      <w:r w:rsidR="00111707">
        <w:rPr>
          <w:rFonts w:ascii="Arial" w:hAnsi="Arial" w:cs="Arial"/>
          <w:bCs/>
          <w:sz w:val="20"/>
          <w:lang w:val="pl-PL"/>
        </w:rPr>
        <w:t xml:space="preserve"> B </w:t>
      </w:r>
      <w:r>
        <w:rPr>
          <w:rFonts w:ascii="Arial" w:hAnsi="Arial" w:cs="Arial"/>
          <w:bCs/>
          <w:sz w:val="20"/>
          <w:lang w:val="pl-PL"/>
        </w:rPr>
        <w:t>uruchamiany jest BizTalk Server, każdy wirtualny procesor</w:t>
      </w:r>
      <w:r w:rsidR="007B77A3">
        <w:rPr>
          <w:rFonts w:ascii="Arial" w:hAnsi="Arial" w:cs="Arial"/>
          <w:bCs/>
          <w:sz w:val="20"/>
          <w:lang w:val="pl-PL"/>
        </w:rPr>
        <w:t>,</w:t>
      </w:r>
      <w:r>
        <w:rPr>
          <w:rFonts w:ascii="Arial" w:hAnsi="Arial" w:cs="Arial"/>
          <w:bCs/>
          <w:sz w:val="20"/>
          <w:lang w:val="pl-PL"/>
        </w:rPr>
        <w:t xml:space="preserve"> dostępny</w:t>
      </w:r>
      <w:r w:rsidR="0044531C">
        <w:rPr>
          <w:rFonts w:ascii="Arial" w:hAnsi="Arial" w:cs="Arial"/>
          <w:bCs/>
          <w:sz w:val="20"/>
          <w:lang w:val="pl-PL"/>
        </w:rPr>
        <w:t xml:space="preserve"> w </w:t>
      </w:r>
      <w:r>
        <w:rPr>
          <w:rFonts w:ascii="Arial" w:hAnsi="Arial" w:cs="Arial"/>
          <w:bCs/>
          <w:sz w:val="20"/>
          <w:lang w:val="pl-PL"/>
        </w:rPr>
        <w:t>wirtualnym środowisku systemu operacyjnego</w:t>
      </w:r>
      <w:r w:rsidR="007B77A3">
        <w:rPr>
          <w:rFonts w:ascii="Arial" w:hAnsi="Arial" w:cs="Arial"/>
          <w:bCs/>
          <w:sz w:val="20"/>
          <w:lang w:val="pl-PL"/>
        </w:rPr>
        <w:t>,</w:t>
      </w:r>
      <w:r>
        <w:rPr>
          <w:rFonts w:ascii="Arial" w:hAnsi="Arial" w:cs="Arial"/>
          <w:bCs/>
          <w:sz w:val="20"/>
          <w:lang w:val="pl-PL"/>
        </w:rPr>
        <w:t xml:space="preserve"> także może mieć maksymalnie cztery rdzenie. To, czy rdzenie te zostały przydzielone</w:t>
      </w:r>
      <w:r w:rsidR="0044531C">
        <w:rPr>
          <w:rFonts w:ascii="Arial" w:hAnsi="Arial" w:cs="Arial"/>
          <w:bCs/>
          <w:sz w:val="20"/>
          <w:lang w:val="pl-PL"/>
        </w:rPr>
        <w:t xml:space="preserve"> z </w:t>
      </w:r>
      <w:r>
        <w:rPr>
          <w:rFonts w:ascii="Arial" w:hAnsi="Arial" w:cs="Arial"/>
          <w:bCs/>
          <w:sz w:val="20"/>
          <w:lang w:val="pl-PL"/>
        </w:rPr>
        <w:t>tego samego procesora fizycznego</w:t>
      </w:r>
      <w:r w:rsidR="007B77A3">
        <w:rPr>
          <w:rFonts w:ascii="Arial" w:hAnsi="Arial" w:cs="Arial"/>
          <w:bCs/>
          <w:sz w:val="20"/>
          <w:lang w:val="pl-PL"/>
        </w:rPr>
        <w:t>,</w:t>
      </w:r>
      <w:r>
        <w:rPr>
          <w:rFonts w:ascii="Arial" w:hAnsi="Arial" w:cs="Arial"/>
          <w:bCs/>
          <w:sz w:val="20"/>
          <w:lang w:val="pl-PL"/>
        </w:rPr>
        <w:t xml:space="preserve"> nie ma żadnego znaczenia.</w:t>
      </w:r>
    </w:p>
    <w:p w:rsidR="00823257" w:rsidRPr="00406A44" w:rsidRDefault="00823257" w:rsidP="00823257">
      <w:pPr>
        <w:rPr>
          <w:rFonts w:ascii="Arial" w:hAnsi="Arial"/>
          <w:bCs/>
          <w:sz w:val="20"/>
          <w:lang w:val="pl-PL"/>
        </w:rPr>
      </w:pPr>
    </w:p>
    <w:p w:rsidR="00823257" w:rsidRDefault="00823257" w:rsidP="00823257">
      <w:pPr>
        <w:rPr>
          <w:rFonts w:ascii="Arial" w:hAnsi="Arial"/>
          <w:bCs/>
          <w:sz w:val="20"/>
          <w:lang w:val="pl-PL"/>
        </w:rPr>
      </w:pPr>
    </w:p>
    <w:p w:rsidR="00AC3997" w:rsidRPr="00406A44" w:rsidRDefault="00AC3997" w:rsidP="00823257">
      <w:pPr>
        <w:rPr>
          <w:rFonts w:ascii="Arial" w:hAnsi="Arial"/>
          <w:bCs/>
          <w:sz w:val="20"/>
          <w:lang w:val="pl-PL"/>
        </w:rPr>
      </w:pPr>
    </w:p>
    <w:p w:rsidR="00A91E45" w:rsidRPr="00406A44" w:rsidRDefault="00406A44" w:rsidP="00406A44">
      <w:pPr>
        <w:rPr>
          <w:rFonts w:ascii="Arial" w:hAnsi="Arial" w:cs="Arial"/>
          <w:bCs/>
          <w:color w:val="808080"/>
          <w:sz w:val="20"/>
          <w:lang w:val="pl-PL"/>
        </w:rPr>
      </w:pPr>
      <w:r w:rsidRPr="00406A44">
        <w:rPr>
          <w:rFonts w:ascii="Arial" w:hAnsi="Arial" w:cs="Arial"/>
          <w:bCs/>
          <w:color w:val="808080"/>
          <w:sz w:val="20"/>
          <w:lang w:val="pl-PL"/>
        </w:rPr>
        <w:t>Informacje zawarte</w:t>
      </w:r>
      <w:r w:rsidR="0044531C">
        <w:rPr>
          <w:rFonts w:ascii="Arial" w:hAnsi="Arial" w:cs="Arial"/>
          <w:bCs/>
          <w:color w:val="808080"/>
          <w:sz w:val="20"/>
          <w:lang w:val="pl-PL"/>
        </w:rPr>
        <w:t xml:space="preserve"> w </w:t>
      </w:r>
      <w:r w:rsidRPr="00406A44">
        <w:rPr>
          <w:rFonts w:ascii="Arial" w:hAnsi="Arial" w:cs="Arial"/>
          <w:bCs/>
          <w:color w:val="808080"/>
          <w:sz w:val="20"/>
          <w:lang w:val="pl-PL"/>
        </w:rPr>
        <w:t>tym dokumencie,</w:t>
      </w:r>
      <w:r w:rsidR="0044531C">
        <w:rPr>
          <w:rFonts w:ascii="Arial" w:hAnsi="Arial" w:cs="Arial"/>
          <w:bCs/>
          <w:color w:val="808080"/>
          <w:sz w:val="20"/>
          <w:lang w:val="pl-PL"/>
        </w:rPr>
        <w:t xml:space="preserve"> w </w:t>
      </w:r>
      <w:r w:rsidRPr="00406A44">
        <w:rPr>
          <w:rFonts w:ascii="Arial" w:hAnsi="Arial" w:cs="Arial"/>
          <w:bCs/>
          <w:color w:val="808080"/>
          <w:sz w:val="20"/>
          <w:lang w:val="pl-PL"/>
        </w:rPr>
        <w:t>tym adresy URL</w:t>
      </w:r>
      <w:r w:rsidR="00111707">
        <w:rPr>
          <w:rFonts w:ascii="Arial" w:hAnsi="Arial" w:cs="Arial"/>
          <w:bCs/>
          <w:color w:val="808080"/>
          <w:sz w:val="20"/>
          <w:lang w:val="pl-PL"/>
        </w:rPr>
        <w:t xml:space="preserve"> i </w:t>
      </w:r>
      <w:r w:rsidRPr="00406A44">
        <w:rPr>
          <w:rFonts w:ascii="Arial" w:hAnsi="Arial" w:cs="Arial"/>
          <w:bCs/>
          <w:color w:val="808080"/>
          <w:sz w:val="20"/>
          <w:lang w:val="pl-PL"/>
        </w:rPr>
        <w:t>inne odsyłacze do witryn internetowych, mogą ulec zmianie bez wcześniejszego powiadomienia</w:t>
      </w:r>
      <w:r w:rsidR="00111707">
        <w:rPr>
          <w:rFonts w:ascii="Arial" w:hAnsi="Arial" w:cs="Arial"/>
          <w:bCs/>
          <w:color w:val="808080"/>
          <w:sz w:val="20"/>
          <w:lang w:val="pl-PL"/>
        </w:rPr>
        <w:t xml:space="preserve"> o </w:t>
      </w:r>
      <w:r w:rsidRPr="00406A44">
        <w:rPr>
          <w:rFonts w:ascii="Arial" w:hAnsi="Arial" w:cs="Arial"/>
          <w:bCs/>
          <w:color w:val="808080"/>
          <w:sz w:val="20"/>
          <w:lang w:val="pl-PL"/>
        </w:rPr>
        <w:t>wprowadzaniu zmian. O ile nie podano inaczej, opisane tu firmy, organizacje, produkty, nazwy domen, adresy poczty elektronicznej, znaki graficzne, osoby, miejsca lub zdarzenia mają charakter fikcyjny. Jakakolwiek zbieżność</w:t>
      </w:r>
      <w:r w:rsidR="0044531C">
        <w:rPr>
          <w:rFonts w:ascii="Arial" w:hAnsi="Arial" w:cs="Arial"/>
          <w:bCs/>
          <w:color w:val="808080"/>
          <w:sz w:val="20"/>
          <w:lang w:val="pl-PL"/>
        </w:rPr>
        <w:t xml:space="preserve"> z </w:t>
      </w:r>
      <w:r w:rsidRPr="00406A44">
        <w:rPr>
          <w:rFonts w:ascii="Arial" w:hAnsi="Arial" w:cs="Arial"/>
          <w:bCs/>
          <w:color w:val="808080"/>
          <w:sz w:val="20"/>
          <w:lang w:val="pl-PL"/>
        </w:rPr>
        <w:t>rzeczywistymi firmami, organizacjami, produktami, nazwami domen, adresami poczty elektronicznej, znakami graficznymi, osobami, miejscami</w:t>
      </w:r>
      <w:r w:rsidR="00111707">
        <w:rPr>
          <w:rFonts w:ascii="Arial" w:hAnsi="Arial" w:cs="Arial"/>
          <w:bCs/>
          <w:color w:val="808080"/>
          <w:sz w:val="20"/>
          <w:lang w:val="pl-PL"/>
        </w:rPr>
        <w:t xml:space="preserve"> i </w:t>
      </w:r>
      <w:r w:rsidRPr="00406A44">
        <w:rPr>
          <w:rFonts w:ascii="Arial" w:hAnsi="Arial" w:cs="Arial"/>
          <w:bCs/>
          <w:color w:val="808080"/>
          <w:sz w:val="20"/>
          <w:lang w:val="pl-PL"/>
        </w:rPr>
        <w:t>zdarzeniami jest niezamierzona. Przestrzeganie wszystkich stosownych praw autorskich leży</w:t>
      </w:r>
      <w:r w:rsidR="0044531C">
        <w:rPr>
          <w:rFonts w:ascii="Arial" w:hAnsi="Arial" w:cs="Arial"/>
          <w:bCs/>
          <w:color w:val="808080"/>
          <w:sz w:val="20"/>
          <w:lang w:val="pl-PL"/>
        </w:rPr>
        <w:t xml:space="preserve"> w </w:t>
      </w:r>
      <w:r w:rsidRPr="00406A44">
        <w:rPr>
          <w:rFonts w:ascii="Arial" w:hAnsi="Arial" w:cs="Arial"/>
          <w:bCs/>
          <w:color w:val="808080"/>
          <w:sz w:val="20"/>
          <w:lang w:val="pl-PL"/>
        </w:rPr>
        <w:t>gestii użytkownika. Bez ograniczania praw autorskich, żadnej części niniejszego dokumentu nie można kopiować, przechowywać</w:t>
      </w:r>
      <w:r w:rsidR="0044531C">
        <w:rPr>
          <w:rFonts w:ascii="Arial" w:hAnsi="Arial" w:cs="Arial"/>
          <w:bCs/>
          <w:color w:val="808080"/>
          <w:sz w:val="20"/>
          <w:lang w:val="pl-PL"/>
        </w:rPr>
        <w:t xml:space="preserve"> w </w:t>
      </w:r>
      <w:r w:rsidRPr="00406A44">
        <w:rPr>
          <w:rFonts w:ascii="Arial" w:hAnsi="Arial" w:cs="Arial"/>
          <w:bCs/>
          <w:color w:val="808080"/>
          <w:sz w:val="20"/>
          <w:lang w:val="pl-PL"/>
        </w:rPr>
        <w:t>systemach przetwarzania danych ani przekazywać</w:t>
      </w:r>
      <w:r w:rsidR="0044531C">
        <w:rPr>
          <w:rFonts w:ascii="Arial" w:hAnsi="Arial" w:cs="Arial"/>
          <w:bCs/>
          <w:color w:val="808080"/>
          <w:sz w:val="20"/>
          <w:lang w:val="pl-PL"/>
        </w:rPr>
        <w:t xml:space="preserve"> w </w:t>
      </w:r>
      <w:r w:rsidRPr="00406A44">
        <w:rPr>
          <w:rFonts w:ascii="Arial" w:hAnsi="Arial" w:cs="Arial"/>
          <w:bCs/>
          <w:color w:val="808080"/>
          <w:sz w:val="20"/>
          <w:lang w:val="pl-PL"/>
        </w:rPr>
        <w:t>żadnej formie za pomocą jakichkolwiek nośników (elektronicznych, mechanicznych,</w:t>
      </w:r>
      <w:r w:rsidR="0044531C">
        <w:rPr>
          <w:rFonts w:ascii="Arial" w:hAnsi="Arial" w:cs="Arial"/>
          <w:bCs/>
          <w:color w:val="808080"/>
          <w:sz w:val="20"/>
          <w:lang w:val="pl-PL"/>
        </w:rPr>
        <w:t xml:space="preserve"> w </w:t>
      </w:r>
      <w:r w:rsidRPr="00406A44">
        <w:rPr>
          <w:rFonts w:ascii="Arial" w:hAnsi="Arial" w:cs="Arial"/>
          <w:bCs/>
          <w:color w:val="808080"/>
          <w:sz w:val="20"/>
          <w:lang w:val="pl-PL"/>
        </w:rPr>
        <w:t>postaci fotokopii, nagrań lub</w:t>
      </w:r>
      <w:r w:rsidR="0044531C">
        <w:rPr>
          <w:rFonts w:ascii="Arial" w:hAnsi="Arial" w:cs="Arial"/>
          <w:bCs/>
          <w:color w:val="808080"/>
          <w:sz w:val="20"/>
          <w:lang w:val="pl-PL"/>
        </w:rPr>
        <w:t xml:space="preserve"> w </w:t>
      </w:r>
      <w:r w:rsidRPr="00406A44">
        <w:rPr>
          <w:rFonts w:ascii="Arial" w:hAnsi="Arial" w:cs="Arial"/>
          <w:bCs/>
          <w:color w:val="808080"/>
          <w:sz w:val="20"/>
          <w:lang w:val="pl-PL"/>
        </w:rPr>
        <w:t>inny sposób)</w:t>
      </w:r>
      <w:r w:rsidR="0044531C">
        <w:rPr>
          <w:rFonts w:ascii="Arial" w:hAnsi="Arial" w:cs="Arial"/>
          <w:bCs/>
          <w:color w:val="808080"/>
          <w:sz w:val="20"/>
          <w:lang w:val="pl-PL"/>
        </w:rPr>
        <w:t xml:space="preserve"> w </w:t>
      </w:r>
      <w:r w:rsidRPr="00406A44">
        <w:rPr>
          <w:rFonts w:ascii="Arial" w:hAnsi="Arial" w:cs="Arial"/>
          <w:bCs/>
          <w:color w:val="808080"/>
          <w:sz w:val="20"/>
          <w:lang w:val="pl-PL"/>
        </w:rPr>
        <w:t>jakimkolwiek celu bez uprzedniej pisemnej zgody firmy Microsoft.</w:t>
      </w:r>
    </w:p>
    <w:p w:rsidR="00A91E45" w:rsidRPr="00406A44" w:rsidRDefault="00A91E45" w:rsidP="00A91E45">
      <w:pPr>
        <w:rPr>
          <w:rFonts w:ascii="Arial" w:hAnsi="Arial" w:cs="Arial"/>
          <w:bCs/>
          <w:color w:val="808080"/>
          <w:sz w:val="20"/>
          <w:lang w:val="pl-PL"/>
        </w:rPr>
      </w:pPr>
    </w:p>
    <w:p w:rsidR="00A91E45" w:rsidRPr="00406A44" w:rsidRDefault="00406A44" w:rsidP="00406A44">
      <w:pPr>
        <w:rPr>
          <w:rFonts w:ascii="Arial" w:hAnsi="Arial" w:cs="Arial"/>
          <w:bCs/>
          <w:color w:val="808080"/>
          <w:sz w:val="20"/>
          <w:lang w:val="pl-PL"/>
        </w:rPr>
      </w:pPr>
      <w:r w:rsidRPr="00406A44">
        <w:rPr>
          <w:rFonts w:ascii="Arial" w:hAnsi="Arial" w:cs="Arial"/>
          <w:bCs/>
          <w:color w:val="808080"/>
          <w:sz w:val="20"/>
          <w:lang w:val="pl-PL"/>
        </w:rPr>
        <w:t>Firma Microsoft może posiadać patenty lub mieć rozpoczęte postępowania patentowe, prawa autorskie, znaki towarowe oraz inne prawa własności intelektualnej, obejmujące zagadnienia poruszane</w:t>
      </w:r>
      <w:r w:rsidR="0044531C">
        <w:rPr>
          <w:rFonts w:ascii="Arial" w:hAnsi="Arial" w:cs="Arial"/>
          <w:bCs/>
          <w:color w:val="808080"/>
          <w:sz w:val="20"/>
          <w:lang w:val="pl-PL"/>
        </w:rPr>
        <w:t xml:space="preserve"> w </w:t>
      </w:r>
      <w:r w:rsidRPr="00406A44">
        <w:rPr>
          <w:rFonts w:ascii="Arial" w:hAnsi="Arial" w:cs="Arial"/>
          <w:bCs/>
          <w:color w:val="808080"/>
          <w:sz w:val="20"/>
          <w:lang w:val="pl-PL"/>
        </w:rPr>
        <w:t>tym dokumencie.</w:t>
      </w:r>
      <w:r w:rsidR="00111707">
        <w:rPr>
          <w:rFonts w:ascii="Arial" w:hAnsi="Arial" w:cs="Arial"/>
          <w:bCs/>
          <w:color w:val="808080"/>
          <w:sz w:val="20"/>
          <w:lang w:val="pl-PL"/>
        </w:rPr>
        <w:t xml:space="preserve"> Z </w:t>
      </w:r>
      <w:r w:rsidRPr="00406A44">
        <w:rPr>
          <w:rFonts w:ascii="Arial" w:hAnsi="Arial" w:cs="Arial"/>
          <w:bCs/>
          <w:color w:val="808080"/>
          <w:sz w:val="20"/>
          <w:lang w:val="pl-PL"/>
        </w:rPr>
        <w:t>wyjątkiem przypadków jawnie objętych pisemnymi umowami licencyjnymi zawartymi</w:t>
      </w:r>
      <w:r w:rsidR="0044531C">
        <w:rPr>
          <w:rFonts w:ascii="Arial" w:hAnsi="Arial" w:cs="Arial"/>
          <w:bCs/>
          <w:color w:val="808080"/>
          <w:sz w:val="20"/>
          <w:lang w:val="pl-PL"/>
        </w:rPr>
        <w:t xml:space="preserve"> z </w:t>
      </w:r>
      <w:r w:rsidRPr="00406A44">
        <w:rPr>
          <w:rFonts w:ascii="Arial" w:hAnsi="Arial" w:cs="Arial"/>
          <w:bCs/>
          <w:color w:val="808080"/>
          <w:sz w:val="20"/>
          <w:lang w:val="pl-PL"/>
        </w:rPr>
        <w:t>firmą Microsoft, otrzymanie tego dokumentu nie oznacza udzielenia licencji na te patenty, znaki towarowe, prawa autorskie lub inne prawa własności intelektualnej.</w:t>
      </w:r>
    </w:p>
    <w:p w:rsidR="00A91E45" w:rsidRPr="00406A44" w:rsidRDefault="00A91E45" w:rsidP="00A91E45">
      <w:pPr>
        <w:rPr>
          <w:rFonts w:ascii="Arial" w:hAnsi="Arial" w:cs="Arial"/>
          <w:bCs/>
          <w:color w:val="808080"/>
          <w:sz w:val="20"/>
          <w:lang w:val="pl-PL"/>
        </w:rPr>
      </w:pPr>
    </w:p>
    <w:p w:rsidR="00406A44" w:rsidRPr="00406A44" w:rsidRDefault="00406A44" w:rsidP="00406A44">
      <w:pPr>
        <w:rPr>
          <w:rFonts w:ascii="Arial" w:hAnsi="Arial" w:cs="Arial"/>
          <w:bCs/>
          <w:color w:val="808080"/>
          <w:sz w:val="20"/>
          <w:lang w:val="pl-PL"/>
        </w:rPr>
      </w:pPr>
      <w:r w:rsidRPr="00406A44">
        <w:rPr>
          <w:rFonts w:ascii="Arial" w:hAnsi="Arial" w:cs="Arial"/>
          <w:bCs/>
          <w:color w:val="808080"/>
          <w:sz w:val="20"/>
          <w:lang w:val="pl-PL"/>
        </w:rPr>
        <w:t>© 2006 Microsoft Corporation. Wszelkie prawa zastrzeżone.</w:t>
      </w:r>
    </w:p>
    <w:p w:rsidR="00A91E45" w:rsidRPr="00406A44" w:rsidRDefault="00A91E45" w:rsidP="00A91E45">
      <w:pPr>
        <w:rPr>
          <w:rFonts w:ascii="Arial" w:hAnsi="Arial" w:cs="Arial"/>
          <w:bCs/>
          <w:color w:val="808080"/>
          <w:sz w:val="20"/>
          <w:lang w:val="pl-PL"/>
        </w:rPr>
      </w:pPr>
    </w:p>
    <w:p w:rsidR="00406A44" w:rsidRPr="00406A44" w:rsidRDefault="00406A44" w:rsidP="00406A44">
      <w:pPr>
        <w:rPr>
          <w:rFonts w:ascii="Arial" w:hAnsi="Arial" w:cs="Arial"/>
          <w:bCs/>
          <w:color w:val="808080"/>
          <w:sz w:val="20"/>
          <w:lang w:val="pl-PL"/>
        </w:rPr>
      </w:pPr>
      <w:r w:rsidRPr="00406A44">
        <w:rPr>
          <w:rFonts w:ascii="Arial" w:hAnsi="Arial" w:cs="Arial"/>
          <w:bCs/>
          <w:color w:val="808080"/>
          <w:sz w:val="20"/>
          <w:lang w:val="pl-PL"/>
        </w:rPr>
        <w:t>BizTalk Server, Exchange Server, Microsoft, MS-DOS, Windows, Windows NT, Windows Server oraz Windows Vista są zastrzeżonymi znakami towarowymi lub znakami towarowymi Microsoft Corporation</w:t>
      </w:r>
      <w:r w:rsidR="0044531C">
        <w:rPr>
          <w:rFonts w:ascii="Arial" w:hAnsi="Arial" w:cs="Arial"/>
          <w:bCs/>
          <w:color w:val="808080"/>
          <w:sz w:val="20"/>
          <w:lang w:val="pl-PL"/>
        </w:rPr>
        <w:t xml:space="preserve"> w </w:t>
      </w:r>
      <w:r w:rsidRPr="00406A44">
        <w:rPr>
          <w:rFonts w:ascii="Arial" w:hAnsi="Arial" w:cs="Arial"/>
          <w:bCs/>
          <w:color w:val="808080"/>
          <w:sz w:val="20"/>
          <w:lang w:val="pl-PL"/>
        </w:rPr>
        <w:t>Stanach Zjednoczonych lub innych krajach.</w:t>
      </w:r>
    </w:p>
    <w:p w:rsidR="00406A44" w:rsidRPr="00406A44" w:rsidRDefault="00406A44" w:rsidP="00406A44">
      <w:pPr>
        <w:rPr>
          <w:rFonts w:ascii="Arial" w:hAnsi="Arial" w:cs="Arial"/>
          <w:bCs/>
          <w:color w:val="808080"/>
          <w:sz w:val="20"/>
          <w:lang w:val="pl-PL"/>
        </w:rPr>
      </w:pPr>
    </w:p>
    <w:p w:rsidR="0029204D" w:rsidRPr="007B77A3" w:rsidRDefault="00406A44" w:rsidP="007B77A3">
      <w:pPr>
        <w:rPr>
          <w:rFonts w:ascii="Arial" w:hAnsi="Arial" w:cs="Arial"/>
          <w:bCs/>
          <w:color w:val="808080"/>
          <w:sz w:val="20"/>
          <w:lang w:val="pl-PL"/>
        </w:rPr>
      </w:pPr>
      <w:r w:rsidRPr="00406A44">
        <w:rPr>
          <w:rFonts w:ascii="Arial" w:hAnsi="Arial" w:cs="Arial"/>
          <w:bCs/>
          <w:color w:val="808080"/>
          <w:sz w:val="20"/>
          <w:lang w:val="pl-PL"/>
        </w:rPr>
        <w:t>Wszystkie pozostałe znaki towarowe są własności</w:t>
      </w:r>
      <w:r w:rsidR="007B77A3">
        <w:rPr>
          <w:rFonts w:ascii="Arial" w:hAnsi="Arial" w:cs="Arial"/>
          <w:bCs/>
          <w:color w:val="808080"/>
          <w:sz w:val="20"/>
          <w:lang w:val="pl-PL"/>
        </w:rPr>
        <w:t>ą ich odpowiednich właścicieli.</w:t>
      </w:r>
    </w:p>
    <w:sectPr w:rsidR="0029204D" w:rsidRPr="007B77A3" w:rsidSect="004278E2">
      <w:headerReference w:type="default" r:id="rId101"/>
      <w:footerReference w:type="even" r:id="rId102"/>
      <w:footerReference w:type="default" r:id="rId103"/>
      <w:headerReference w:type="first" r:id="rId104"/>
      <w:pgSz w:w="11907" w:h="16840" w:code="9"/>
      <w:pgMar w:top="357" w:right="720" w:bottom="357" w:left="72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476" w:rsidRDefault="00134476">
      <w:r>
        <w:separator/>
      </w:r>
    </w:p>
  </w:endnote>
  <w:endnote w:type="continuationSeparator" w:id="1">
    <w:p w:rsidR="00134476" w:rsidRDefault="001344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20002A87" w:usb1="80000000" w:usb2="00000008" w:usb3="00000000" w:csb0="000001FF" w:csb1="00000000"/>
  </w:font>
  <w:font w:name="Helvetica">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1C" w:rsidRDefault="0044531C" w:rsidP="00A140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531C" w:rsidRDefault="0044531C" w:rsidP="002920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1C" w:rsidRPr="0029204D" w:rsidRDefault="0044531C" w:rsidP="00A140F9">
    <w:pPr>
      <w:pStyle w:val="Footer"/>
      <w:framePr w:wrap="around" w:vAnchor="text" w:hAnchor="margin" w:xAlign="right" w:y="1"/>
      <w:rPr>
        <w:rStyle w:val="PageNumber"/>
        <w:rFonts w:ascii="Arial" w:hAnsi="Arial" w:cs="Arial"/>
        <w:sz w:val="20"/>
      </w:rPr>
    </w:pPr>
    <w:r w:rsidRPr="0029204D">
      <w:rPr>
        <w:rStyle w:val="PageNumber"/>
        <w:rFonts w:ascii="Arial" w:hAnsi="Arial" w:cs="Arial"/>
        <w:sz w:val="20"/>
      </w:rPr>
      <w:fldChar w:fldCharType="begin"/>
    </w:r>
    <w:r w:rsidRPr="0029204D">
      <w:rPr>
        <w:rStyle w:val="PageNumber"/>
        <w:rFonts w:ascii="Arial" w:hAnsi="Arial" w:cs="Arial"/>
        <w:sz w:val="20"/>
      </w:rPr>
      <w:instrText xml:space="preserve">PAGE  </w:instrText>
    </w:r>
    <w:r w:rsidRPr="0029204D">
      <w:rPr>
        <w:rStyle w:val="PageNumber"/>
        <w:rFonts w:ascii="Arial" w:hAnsi="Arial" w:cs="Arial"/>
        <w:sz w:val="20"/>
      </w:rPr>
      <w:fldChar w:fldCharType="separate"/>
    </w:r>
    <w:r w:rsidR="00E109B8">
      <w:rPr>
        <w:rStyle w:val="PageNumber"/>
        <w:rFonts w:ascii="Arial" w:hAnsi="Arial" w:cs="Arial"/>
        <w:noProof/>
        <w:sz w:val="20"/>
      </w:rPr>
      <w:t>10</w:t>
    </w:r>
    <w:r w:rsidRPr="0029204D">
      <w:rPr>
        <w:rStyle w:val="PageNumber"/>
        <w:rFonts w:ascii="Arial" w:hAnsi="Arial" w:cs="Arial"/>
        <w:sz w:val="20"/>
      </w:rPr>
      <w:fldChar w:fldCharType="end"/>
    </w:r>
  </w:p>
  <w:p w:rsidR="0044531C" w:rsidRDefault="0044531C" w:rsidP="0029204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476" w:rsidRDefault="00134476">
      <w:r>
        <w:separator/>
      </w:r>
    </w:p>
  </w:footnote>
  <w:footnote w:type="continuationSeparator" w:id="1">
    <w:p w:rsidR="00134476" w:rsidRDefault="00134476">
      <w:r>
        <w:continuationSeparator/>
      </w:r>
    </w:p>
  </w:footnote>
  <w:footnote w:id="2">
    <w:p w:rsidR="0044531C" w:rsidRPr="00B447A4" w:rsidRDefault="0044531C" w:rsidP="00237B1C">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Do uruchamiania wielu systemów operacyjnych na jednym fizycznym systemie sprzętowym można także wykorzystać technologię partycjonowania sprzętu. Funkcje partycjonowania są jednak dostępne głównie</w:t>
      </w:r>
      <w:r>
        <w:rPr>
          <w:rFonts w:ascii="Arial" w:hAnsi="Arial" w:cs="Arial"/>
          <w:lang w:val="pl-PL"/>
        </w:rPr>
        <w:t xml:space="preserve"> w </w:t>
      </w:r>
      <w:r w:rsidRPr="00B447A4">
        <w:rPr>
          <w:rFonts w:ascii="Arial" w:hAnsi="Arial" w:cs="Arial"/>
          <w:lang w:val="pl-PL"/>
        </w:rPr>
        <w:t>drogich serwerach klasy high-end.</w:t>
      </w:r>
    </w:p>
  </w:footnote>
  <w:footnote w:id="3">
    <w:p w:rsidR="0044531C" w:rsidRPr="00B447A4" w:rsidRDefault="0044531C" w:rsidP="00237B1C">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Technologia opracowana przez firmę Intel nosi nazwę VT,</w:t>
      </w:r>
      <w:r w:rsidR="00111707">
        <w:rPr>
          <w:rFonts w:ascii="Arial" w:hAnsi="Arial" w:cs="Arial"/>
          <w:lang w:val="pl-PL"/>
        </w:rPr>
        <w:t xml:space="preserve"> a </w:t>
      </w:r>
      <w:r w:rsidRPr="00B447A4">
        <w:rPr>
          <w:rFonts w:ascii="Arial" w:hAnsi="Arial" w:cs="Arial"/>
          <w:lang w:val="pl-PL"/>
        </w:rPr>
        <w:t>technologia firmy AMD — Pacifica.</w:t>
      </w:r>
    </w:p>
  </w:footnote>
  <w:footnote w:id="4">
    <w:p w:rsidR="0044531C" w:rsidRPr="00B447A4" w:rsidRDefault="0044531C" w:rsidP="00DC0953">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Więcej informacji</w:t>
      </w:r>
      <w:r w:rsidR="00111707">
        <w:rPr>
          <w:rFonts w:ascii="Arial" w:hAnsi="Arial" w:cs="Arial"/>
          <w:lang w:val="pl-PL"/>
        </w:rPr>
        <w:t xml:space="preserve"> o </w:t>
      </w:r>
      <w:r w:rsidRPr="00B447A4">
        <w:rPr>
          <w:rFonts w:ascii="Arial" w:hAnsi="Arial" w:cs="Arial"/>
          <w:lang w:val="pl-PL"/>
        </w:rPr>
        <w:t>możliwościach, zaletach</w:t>
      </w:r>
      <w:r w:rsidR="00111707">
        <w:rPr>
          <w:rFonts w:ascii="Arial" w:hAnsi="Arial" w:cs="Arial"/>
          <w:lang w:val="pl-PL"/>
        </w:rPr>
        <w:t xml:space="preserve"> i </w:t>
      </w:r>
      <w:r w:rsidRPr="00B447A4">
        <w:rPr>
          <w:rFonts w:ascii="Arial" w:hAnsi="Arial" w:cs="Arial"/>
          <w:lang w:val="pl-PL"/>
        </w:rPr>
        <w:t xml:space="preserve">scenariuszach użytkowania Virtual Server R2 można znaleźć </w:t>
      </w:r>
      <w:hyperlink r:id="rId1" w:history="1">
        <w:r>
          <w:rPr>
            <w:rStyle w:val="Hyperlink"/>
            <w:rFonts w:ascii="Arial" w:hAnsi="Arial" w:cs="Arial"/>
            <w:lang w:val="pl-PL"/>
          </w:rPr>
          <w:t>w </w:t>
        </w:r>
        <w:r w:rsidRPr="00B447A4">
          <w:rPr>
            <w:rStyle w:val="Hyperlink"/>
            <w:rFonts w:ascii="Arial" w:hAnsi="Arial" w:cs="Arial"/>
            <w:lang w:val="pl-PL"/>
          </w:rPr>
          <w:t>witrynie produktu</w:t>
        </w:r>
      </w:hyperlink>
      <w:r w:rsidRPr="00B447A4">
        <w:rPr>
          <w:rFonts w:ascii="Arial" w:hAnsi="Arial" w:cs="Arial"/>
          <w:lang w:val="pl-PL"/>
        </w:rPr>
        <w:t>.</w:t>
      </w:r>
    </w:p>
  </w:footnote>
  <w:footnote w:id="5">
    <w:p w:rsidR="0044531C" w:rsidRPr="00B447A4" w:rsidRDefault="0044531C" w:rsidP="00F85631">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Format VHD wykorzystywany jest przez oprogramowanie Virtual Server.</w:t>
      </w:r>
      <w:r w:rsidR="00111707">
        <w:rPr>
          <w:rFonts w:ascii="Arial" w:hAnsi="Arial" w:cs="Arial"/>
          <w:lang w:val="pl-PL"/>
        </w:rPr>
        <w:t xml:space="preserve"> W </w:t>
      </w:r>
      <w:r w:rsidRPr="00B447A4">
        <w:rPr>
          <w:rFonts w:ascii="Arial" w:hAnsi="Arial" w:cs="Arial"/>
          <w:lang w:val="pl-PL"/>
        </w:rPr>
        <w:t>produktach innych producentów mogą być stosowane inne formaty plików.</w:t>
      </w:r>
    </w:p>
  </w:footnote>
  <w:footnote w:id="6">
    <w:p w:rsidR="0044531C" w:rsidRPr="00B447A4" w:rsidRDefault="0044531C" w:rsidP="001D2C25">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Więcej informacji</w:t>
      </w:r>
      <w:r w:rsidR="00111707">
        <w:rPr>
          <w:rFonts w:ascii="Arial" w:hAnsi="Arial" w:cs="Arial"/>
          <w:lang w:val="pl-PL"/>
        </w:rPr>
        <w:t xml:space="preserve"> o </w:t>
      </w:r>
      <w:r w:rsidRPr="00B447A4">
        <w:rPr>
          <w:rFonts w:ascii="Arial" w:hAnsi="Arial" w:cs="Arial"/>
          <w:lang w:val="pl-PL"/>
        </w:rPr>
        <w:t>procesorach wielordzeniowych</w:t>
      </w:r>
      <w:r w:rsidR="00111707">
        <w:rPr>
          <w:rFonts w:ascii="Arial" w:hAnsi="Arial" w:cs="Arial"/>
          <w:lang w:val="pl-PL"/>
        </w:rPr>
        <w:t xml:space="preserve"> i </w:t>
      </w:r>
      <w:r w:rsidRPr="00B447A4">
        <w:rPr>
          <w:rFonts w:ascii="Arial" w:hAnsi="Arial" w:cs="Arial"/>
          <w:lang w:val="pl-PL"/>
        </w:rPr>
        <w:t xml:space="preserve">zasadach licencjonowania produktów Microsoft uruchamianych na procesorach wielordzeniowych można znaleźć </w:t>
      </w:r>
      <w:hyperlink r:id="rId2" w:history="1">
        <w:r w:rsidRPr="00B447A4">
          <w:rPr>
            <w:rStyle w:val="Hyperlink"/>
            <w:rFonts w:ascii="Arial" w:hAnsi="Arial" w:cs="Arial"/>
            <w:lang w:val="pl-PL"/>
          </w:rPr>
          <w:t>tutaj</w:t>
        </w:r>
      </w:hyperlink>
      <w:r w:rsidRPr="00B447A4">
        <w:rPr>
          <w:rFonts w:ascii="Arial" w:hAnsi="Arial" w:cs="Arial"/>
          <w:lang w:val="pl-PL"/>
        </w:rPr>
        <w:t>.</w:t>
      </w:r>
    </w:p>
  </w:footnote>
  <w:footnote w:id="7">
    <w:p w:rsidR="0044531C" w:rsidRPr="00B447A4" w:rsidRDefault="0044531C" w:rsidP="00E2703C">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Termin licencje na oprogramowanie oznacza licencje na składniki uruchamiane na serwerze. Prawidłowe licencjonowanie produktu może wymagać zakupu dodatkowych licencji (na przykład lic</w:t>
      </w:r>
      <w:r w:rsidR="008B2AB9">
        <w:rPr>
          <w:rFonts w:ascii="Arial" w:hAnsi="Arial" w:cs="Arial"/>
          <w:lang w:val="pl-PL"/>
        </w:rPr>
        <w:t>encji dostępowych CAL, licencji </w:t>
      </w:r>
      <w:r w:rsidRPr="00B447A4">
        <w:rPr>
          <w:rFonts w:ascii="Arial" w:hAnsi="Arial" w:cs="Arial"/>
          <w:lang w:val="pl-PL"/>
        </w:rPr>
        <w:t>połączeń zewnętrznych, licencji zarządzania eksploatacją lub licencji zarządzania konfiguracją)</w:t>
      </w:r>
      <w:r>
        <w:rPr>
          <w:rFonts w:ascii="Arial" w:hAnsi="Arial" w:cs="Arial"/>
          <w:lang w:val="pl-PL"/>
        </w:rPr>
        <w:t>.</w:t>
      </w:r>
    </w:p>
  </w:footnote>
  <w:footnote w:id="8">
    <w:p w:rsidR="0033349A" w:rsidRPr="0033349A" w:rsidRDefault="0033349A" w:rsidP="000E6D67">
      <w:pPr>
        <w:pStyle w:val="FootnoteText"/>
        <w:rPr>
          <w:rFonts w:ascii="Times New Roman" w:hAnsi="Times New Roman"/>
          <w:lang w:val="pl-PL"/>
        </w:rPr>
      </w:pPr>
      <w:r>
        <w:rPr>
          <w:rStyle w:val="FootnoteReference"/>
        </w:rPr>
        <w:footnoteRef/>
      </w:r>
      <w:r>
        <w:t xml:space="preserve"> </w:t>
      </w:r>
      <w:r w:rsidRPr="0033349A">
        <w:rPr>
          <w:rFonts w:ascii="Arial" w:hAnsi="Arial" w:cs="Arial"/>
          <w:lang w:val="pl-PL"/>
        </w:rPr>
        <w:t xml:space="preserve">Klienci umów licencjonowania grupowego </w:t>
      </w:r>
      <w:r>
        <w:rPr>
          <w:rFonts w:ascii="Arial" w:hAnsi="Arial" w:cs="Arial"/>
          <w:lang w:val="pl-PL"/>
        </w:rPr>
        <w:t xml:space="preserve">Microsoft mogą także skorzystać z </w:t>
      </w:r>
      <w:r w:rsidRPr="0033349A">
        <w:rPr>
          <w:rFonts w:ascii="Arial" w:hAnsi="Arial" w:cs="Arial"/>
          <w:i/>
          <w:iCs/>
          <w:lang w:val="pl-PL"/>
        </w:rPr>
        <w:t>praw obniżenia wersji</w:t>
      </w:r>
      <w:r>
        <w:rPr>
          <w:rFonts w:ascii="Arial" w:hAnsi="Arial" w:cs="Arial"/>
          <w:lang w:val="pl-PL"/>
        </w:rPr>
        <w:t xml:space="preserve"> i uruchamiać poprzednią wersję oprogramowania zamiast instancji wersji bieżącej. </w:t>
      </w:r>
      <w:r w:rsidR="000E6D67">
        <w:rPr>
          <w:rFonts w:ascii="Arial" w:hAnsi="Arial" w:cs="Arial"/>
          <w:lang w:val="pl-PL"/>
        </w:rPr>
        <w:t xml:space="preserve">Na przykład zamiast dowolnie wybranej instancji </w:t>
      </w:r>
      <w:r w:rsidR="000E6D67" w:rsidRPr="0033349A">
        <w:rPr>
          <w:rFonts w:ascii="Arial" w:hAnsi="Arial" w:cs="Arial"/>
          <w:lang w:val="pl-PL"/>
        </w:rPr>
        <w:t>Windows Server 2003 R2</w:t>
      </w:r>
      <w:r w:rsidR="000E6D67">
        <w:rPr>
          <w:rFonts w:ascii="Arial" w:hAnsi="Arial" w:cs="Arial"/>
          <w:lang w:val="pl-PL"/>
        </w:rPr>
        <w:t xml:space="preserve">, uruchamianej na serwerze w ramach licencji </w:t>
      </w:r>
      <w:r w:rsidR="000E6D67" w:rsidRPr="0033349A">
        <w:rPr>
          <w:rFonts w:ascii="Arial" w:hAnsi="Arial" w:cs="Arial"/>
          <w:lang w:val="pl-PL"/>
        </w:rPr>
        <w:t>Windows Server 2003 R2 Enterprise Edition</w:t>
      </w:r>
      <w:r w:rsidR="000E6D67">
        <w:rPr>
          <w:rFonts w:ascii="Arial" w:hAnsi="Arial" w:cs="Arial"/>
          <w:lang w:val="pl-PL"/>
        </w:rPr>
        <w:t>, można uruchamia</w:t>
      </w:r>
      <w:r w:rsidR="00F62977">
        <w:rPr>
          <w:rFonts w:ascii="Arial" w:hAnsi="Arial" w:cs="Arial"/>
          <w:lang w:val="pl-PL"/>
        </w:rPr>
        <w:t>ć</w:t>
      </w:r>
      <w:r w:rsidR="000E6D67">
        <w:rPr>
          <w:rFonts w:ascii="Arial" w:hAnsi="Arial" w:cs="Arial"/>
          <w:lang w:val="pl-PL"/>
        </w:rPr>
        <w:t xml:space="preserve"> instancję poprzedniej wersji oprogramowania, takiej jak </w:t>
      </w:r>
      <w:r w:rsidR="000E6D67" w:rsidRPr="0033349A">
        <w:rPr>
          <w:rFonts w:ascii="Arial" w:hAnsi="Arial" w:cs="Arial"/>
          <w:lang w:val="pl-PL"/>
        </w:rPr>
        <w:t>Windows Server 2003, Windows Server 2000</w:t>
      </w:r>
      <w:r w:rsidR="000E6D67">
        <w:rPr>
          <w:rFonts w:ascii="Arial" w:hAnsi="Arial" w:cs="Arial"/>
          <w:lang w:val="pl-PL"/>
        </w:rPr>
        <w:t xml:space="preserve"> czy</w:t>
      </w:r>
      <w:r w:rsidR="000E6D67" w:rsidRPr="0033349A">
        <w:rPr>
          <w:rFonts w:ascii="Arial" w:hAnsi="Arial" w:cs="Arial"/>
          <w:lang w:val="pl-PL"/>
        </w:rPr>
        <w:t xml:space="preserve"> Windows NT</w:t>
      </w:r>
      <w:r w:rsidR="000E6D67">
        <w:rPr>
          <w:rFonts w:ascii="Arial" w:hAnsi="Arial" w:cs="Arial"/>
          <w:lang w:val="pl-PL"/>
        </w:rPr>
        <w:t>.</w:t>
      </w:r>
    </w:p>
  </w:footnote>
  <w:footnote w:id="9">
    <w:p w:rsidR="0044531C" w:rsidRPr="00B447A4" w:rsidRDefault="0044531C" w:rsidP="0041658C">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Więcej informacj</w:t>
      </w:r>
      <w:r>
        <w:rPr>
          <w:rFonts w:ascii="Arial" w:hAnsi="Arial" w:cs="Arial"/>
          <w:lang w:val="pl-PL"/>
        </w:rPr>
        <w:t>i</w:t>
      </w:r>
      <w:r w:rsidR="00111707">
        <w:rPr>
          <w:rFonts w:ascii="Arial" w:hAnsi="Arial" w:cs="Arial"/>
          <w:lang w:val="pl-PL"/>
        </w:rPr>
        <w:t xml:space="preserve"> o </w:t>
      </w:r>
      <w:r w:rsidRPr="00B447A4">
        <w:rPr>
          <w:rFonts w:ascii="Arial" w:hAnsi="Arial" w:cs="Arial"/>
          <w:lang w:val="pl-PL"/>
        </w:rPr>
        <w:t xml:space="preserve">tych zasadach można </w:t>
      </w:r>
      <w:r w:rsidR="0041658C">
        <w:rPr>
          <w:rFonts w:ascii="Arial" w:hAnsi="Arial" w:cs="Arial"/>
          <w:lang w:val="pl-PL"/>
        </w:rPr>
        <w:t xml:space="preserve">przeczytać w dokumencie dostępnym pod adresem </w:t>
      </w:r>
      <w:r w:rsidR="0041658C" w:rsidRPr="0041658C">
        <w:rPr>
          <w:rFonts w:ascii="Arial" w:hAnsi="Arial" w:cs="Arial"/>
        </w:rPr>
        <w:t>http://download.microsoft.com/download/f/1/e/f1ecd771-cf97-4d98-9a1b-b86e3f24e08f/multicore_hyperthread_brief.doc</w:t>
      </w:r>
      <w:r w:rsidR="0041658C">
        <w:rPr>
          <w:rFonts w:ascii="Arial" w:hAnsi="Arial" w:cs="Arial"/>
        </w:rPr>
        <w:t>.</w:t>
      </w:r>
    </w:p>
  </w:footnote>
  <w:footnote w:id="10">
    <w:p w:rsidR="0044531C" w:rsidRPr="00B447A4" w:rsidRDefault="0044531C" w:rsidP="0008579A">
      <w:pPr>
        <w:pStyle w:val="FootnoteText"/>
        <w:rPr>
          <w:rFonts w:ascii="Arial" w:hAnsi="Arial" w:cs="Arial"/>
          <w:lang w:val="pl-PL"/>
        </w:rPr>
      </w:pPr>
      <w:r w:rsidRPr="00B447A4">
        <w:rPr>
          <w:rStyle w:val="FootnoteReference"/>
          <w:rFonts w:ascii="Arial" w:hAnsi="Arial" w:cs="Arial"/>
          <w:lang w:val="pl-PL"/>
        </w:rPr>
        <w:footnoteRef/>
      </w:r>
      <w:r w:rsidRPr="00B447A4">
        <w:rPr>
          <w:rFonts w:ascii="Arial" w:hAnsi="Arial" w:cs="Arial"/>
          <w:lang w:val="pl-PL"/>
        </w:rPr>
        <w:t xml:space="preserve"> Podana</w:t>
      </w:r>
      <w:r>
        <w:rPr>
          <w:rFonts w:ascii="Arial" w:hAnsi="Arial" w:cs="Arial"/>
          <w:lang w:val="pl-PL"/>
        </w:rPr>
        <w:t xml:space="preserve"> w </w:t>
      </w:r>
      <w:r w:rsidRPr="00B447A4">
        <w:rPr>
          <w:rFonts w:ascii="Arial" w:hAnsi="Arial" w:cs="Arial"/>
          <w:lang w:val="pl-PL"/>
        </w:rPr>
        <w:t>przykładzie liczba potrzebnych licencji nie uwzględnia licencji dla instancji produktów Windows Se</w:t>
      </w:r>
      <w:r>
        <w:rPr>
          <w:rFonts w:ascii="Arial" w:hAnsi="Arial" w:cs="Arial"/>
          <w:lang w:val="pl-PL"/>
        </w:rPr>
        <w:t>r</w:t>
      </w:r>
      <w:r w:rsidRPr="00B447A4">
        <w:rPr>
          <w:rFonts w:ascii="Arial" w:hAnsi="Arial" w:cs="Arial"/>
          <w:lang w:val="pl-PL"/>
        </w:rPr>
        <w:t>ver 2003</w:t>
      </w:r>
      <w:r w:rsidR="00111707">
        <w:rPr>
          <w:rFonts w:ascii="Arial" w:hAnsi="Arial" w:cs="Arial"/>
          <w:lang w:val="pl-PL"/>
        </w:rPr>
        <w:t xml:space="preserve"> i </w:t>
      </w:r>
      <w:r w:rsidRPr="00B447A4">
        <w:rPr>
          <w:rFonts w:ascii="Arial" w:hAnsi="Arial" w:cs="Arial"/>
          <w:lang w:val="pl-PL"/>
        </w:rPr>
        <w:t>Virtual Server</w:t>
      </w:r>
      <w:r>
        <w:rPr>
          <w:rFonts w:ascii="Arial" w:hAnsi="Arial" w:cs="Arial"/>
          <w:lang w:val="pl-PL"/>
        </w:rPr>
        <w:t>,</w:t>
      </w:r>
      <w:r w:rsidRPr="00B447A4">
        <w:rPr>
          <w:rFonts w:ascii="Arial" w:hAnsi="Arial" w:cs="Arial"/>
          <w:lang w:val="pl-PL"/>
        </w:rPr>
        <w:t xml:space="preserve"> uruchamianych</w:t>
      </w:r>
      <w:r>
        <w:rPr>
          <w:rFonts w:ascii="Arial" w:hAnsi="Arial" w:cs="Arial"/>
          <w:lang w:val="pl-PL"/>
        </w:rPr>
        <w:t xml:space="preserve"> w </w:t>
      </w:r>
      <w:r w:rsidRPr="00B447A4">
        <w:rPr>
          <w:rFonts w:ascii="Arial" w:hAnsi="Arial" w:cs="Arial"/>
          <w:lang w:val="pl-PL"/>
        </w:rPr>
        <w:t>fizycznym środowisku systemu operacyjnego.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1C" w:rsidRDefault="00E109B8">
    <w:pPr>
      <w:pStyle w:val="Header"/>
    </w:pPr>
    <w:r>
      <w:rPr>
        <w:noProof/>
        <w:lang w:val="pl-PL" w:eastAsia="pl-PL"/>
      </w:rPr>
      <w:drawing>
        <wp:inline distT="0" distB="0" distL="0" distR="0">
          <wp:extent cx="3048000" cy="409575"/>
          <wp:effectExtent l="19050" t="0" r="0" b="0"/>
          <wp:docPr id="8" name="Picture 8"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p>
  <w:p w:rsidR="0044531C" w:rsidRDefault="004453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1C" w:rsidRDefault="00E109B8">
    <w:pPr>
      <w:pStyle w:val="Header"/>
    </w:pPr>
    <w:r>
      <w:rPr>
        <w:noProof/>
        <w:lang w:val="pl-PL" w:eastAsia="pl-PL"/>
      </w:rPr>
      <w:drawing>
        <wp:inline distT="0" distB="0" distL="0" distR="0">
          <wp:extent cx="3048000" cy="409575"/>
          <wp:effectExtent l="19050" t="0" r="0" b="0"/>
          <wp:docPr id="9" name="Picture 9"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3A657E"/>
    <w:multiLevelType w:val="hybridMultilevel"/>
    <w:tmpl w:val="BE5C6200"/>
    <w:lvl w:ilvl="0" w:tplc="D972A4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E33642"/>
    <w:multiLevelType w:val="hybridMultilevel"/>
    <w:tmpl w:val="977E2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BF373E"/>
    <w:multiLevelType w:val="hybridMultilevel"/>
    <w:tmpl w:val="21F4FF4E"/>
    <w:lvl w:ilvl="0" w:tplc="D972A4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DB3791"/>
    <w:multiLevelType w:val="hybridMultilevel"/>
    <w:tmpl w:val="DCC61AF8"/>
    <w:lvl w:ilvl="0" w:tplc="1A266AB6">
      <w:start w:val="1"/>
      <w:numFmt w:val="lowerRoman"/>
      <w:lvlText w:val="%1."/>
      <w:lvlJc w:val="right"/>
      <w:pPr>
        <w:tabs>
          <w:tab w:val="num" w:pos="1440"/>
        </w:tabs>
        <w:ind w:left="1440" w:hanging="36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FE314E"/>
    <w:multiLevelType w:val="hybridMultilevel"/>
    <w:tmpl w:val="5378BB80"/>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12315AB"/>
    <w:multiLevelType w:val="hybridMultilevel"/>
    <w:tmpl w:val="0BDE8814"/>
    <w:lvl w:ilvl="0" w:tplc="A5EE4D12">
      <w:start w:val="1"/>
      <w:numFmt w:val="upperLetter"/>
      <w:lvlText w:val="%1."/>
      <w:lvlJc w:val="left"/>
      <w:pPr>
        <w:tabs>
          <w:tab w:val="num" w:pos="720"/>
        </w:tabs>
        <w:ind w:left="720" w:hanging="36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1FD52D1"/>
    <w:multiLevelType w:val="multilevel"/>
    <w:tmpl w:val="322072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BB39F4"/>
    <w:multiLevelType w:val="hybridMultilevel"/>
    <w:tmpl w:val="EB7A3E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6CF2E65"/>
    <w:multiLevelType w:val="hybridMultilevel"/>
    <w:tmpl w:val="1CC87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5951FA"/>
    <w:multiLevelType w:val="hybridMultilevel"/>
    <w:tmpl w:val="65BE9CE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CC56121"/>
    <w:multiLevelType w:val="hybridMultilevel"/>
    <w:tmpl w:val="DBD2BDB2"/>
    <w:lvl w:ilvl="0" w:tplc="6758048A">
      <w:start w:val="1"/>
      <w:numFmt w:val="lowerRoman"/>
      <w:lvlText w:val="%1."/>
      <w:lvlJc w:val="right"/>
      <w:pPr>
        <w:tabs>
          <w:tab w:val="num" w:pos="1080"/>
        </w:tabs>
        <w:ind w:left="1080" w:hanging="18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nsid w:val="2341240F"/>
    <w:multiLevelType w:val="hybridMultilevel"/>
    <w:tmpl w:val="315A9654"/>
    <w:lvl w:ilvl="0" w:tplc="D972A4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FD3C98"/>
    <w:multiLevelType w:val="hybridMultilevel"/>
    <w:tmpl w:val="FA9CC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483464"/>
    <w:multiLevelType w:val="hybridMultilevel"/>
    <w:tmpl w:val="4D40EE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8DA5D37"/>
    <w:multiLevelType w:val="hybridMultilevel"/>
    <w:tmpl w:val="BDE22F00"/>
    <w:lvl w:ilvl="0">
      <w:start w:val="1"/>
      <w:numFmt w:val="decimal"/>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7">
    <w:nsid w:val="29E97FA2"/>
    <w:multiLevelType w:val="hybridMultilevel"/>
    <w:tmpl w:val="1E1A42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D6F341D"/>
    <w:multiLevelType w:val="hybridMultilevel"/>
    <w:tmpl w:val="2ACA0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401029"/>
    <w:multiLevelType w:val="multilevel"/>
    <w:tmpl w:val="FCB69D30"/>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9053860"/>
    <w:multiLevelType w:val="hybridMultilevel"/>
    <w:tmpl w:val="DCFA10B2"/>
    <w:lvl w:ilvl="0">
      <w:start w:val="1"/>
      <w:numFmt w:val="bullet"/>
      <w:lvlText w:val=""/>
      <w:lvlJc w:val="left"/>
      <w:pPr>
        <w:tabs>
          <w:tab w:val="num" w:pos="360"/>
        </w:tabs>
        <w:ind w:left="360" w:hanging="360"/>
      </w:pPr>
      <w:rPr>
        <w:rFonts w:ascii="Symbol" w:hAnsi="Symbol" w:hint="default"/>
        <w:spacing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96050BB"/>
    <w:multiLevelType w:val="hybridMultilevel"/>
    <w:tmpl w:val="D30E40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C3507FA"/>
    <w:multiLevelType w:val="hybridMultilevel"/>
    <w:tmpl w:val="7128A6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E631690"/>
    <w:multiLevelType w:val="hybridMultilevel"/>
    <w:tmpl w:val="84E85218"/>
    <w:lvl w:ilvl="0" w:tplc="7174F9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AE4B69"/>
    <w:multiLevelType w:val="hybridMultilevel"/>
    <w:tmpl w:val="82E4C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1B152DF"/>
    <w:multiLevelType w:val="multilevel"/>
    <w:tmpl w:val="7E5AA8C2"/>
    <w:lvl w:ilvl="0">
      <w:start w:val="1"/>
      <w:numFmt w:val="decimal"/>
      <w:lvlText w:val="%1."/>
      <w:lvlJc w:val="left"/>
      <w:pPr>
        <w:tabs>
          <w:tab w:val="num" w:pos="720"/>
        </w:tabs>
        <w:ind w:left="720" w:hanging="36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1DE2043"/>
    <w:multiLevelType w:val="hybridMultilevel"/>
    <w:tmpl w:val="B48CD528"/>
    <w:lvl w:ilvl="0" w:tplc="1A266AB6">
      <w:start w:val="1"/>
      <w:numFmt w:val="lowerRoman"/>
      <w:lvlText w:val="%1."/>
      <w:lvlJc w:val="right"/>
      <w:pPr>
        <w:tabs>
          <w:tab w:val="num" w:pos="1440"/>
        </w:tabs>
        <w:ind w:left="1440" w:hanging="360"/>
      </w:pPr>
      <w:rPr>
        <w:rFonts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nsid w:val="458010FE"/>
    <w:multiLevelType w:val="hybridMultilevel"/>
    <w:tmpl w:val="13061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6A6168C"/>
    <w:multiLevelType w:val="hybridMultilevel"/>
    <w:tmpl w:val="73064D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48610524"/>
    <w:multiLevelType w:val="hybridMultilevel"/>
    <w:tmpl w:val="E5D0F1AE"/>
    <w:lvl w:ilvl="0" w:tplc="46602BE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64741E"/>
    <w:multiLevelType w:val="hybridMultilevel"/>
    <w:tmpl w:val="720486C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4AB84B77"/>
    <w:multiLevelType w:val="hybridMultilevel"/>
    <w:tmpl w:val="C4B27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9047DB"/>
    <w:multiLevelType w:val="hybridMultilevel"/>
    <w:tmpl w:val="0AF473F4"/>
    <w:lvl w:ilvl="0" w:tplc="6758048A">
      <w:start w:val="1"/>
      <w:numFmt w:val="lowerRoman"/>
      <w:lvlText w:val="%1."/>
      <w:lvlJc w:val="right"/>
      <w:pPr>
        <w:tabs>
          <w:tab w:val="num" w:pos="1080"/>
        </w:tabs>
        <w:ind w:left="1080" w:hanging="180"/>
      </w:pPr>
      <w:rPr>
        <w:rFonts w:hint="default"/>
        <w:b/>
        <w:bCs/>
        <w:i w:val="0"/>
        <w:iCs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4">
    <w:nsid w:val="59AA1462"/>
    <w:multiLevelType w:val="hybridMultilevel"/>
    <w:tmpl w:val="71DC7B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9C06300"/>
    <w:multiLevelType w:val="hybridMultilevel"/>
    <w:tmpl w:val="A0F44B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B8C4FEC"/>
    <w:multiLevelType w:val="hybridMultilevel"/>
    <w:tmpl w:val="B1B88D0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1DC0405"/>
    <w:multiLevelType w:val="hybridMultilevel"/>
    <w:tmpl w:val="CD54892A"/>
    <w:lvl w:ilvl="0" w:tplc="04090001">
      <w:start w:val="1"/>
      <w:numFmt w:val="bullet"/>
      <w:lvlText w:val=""/>
      <w:lvlJc w:val="left"/>
      <w:pPr>
        <w:tabs>
          <w:tab w:val="num" w:pos="720"/>
        </w:tabs>
        <w:ind w:left="720" w:hanging="360"/>
      </w:pPr>
      <w:rPr>
        <w:rFonts w:ascii="Symbol" w:hAnsi="Symbol" w:hint="default"/>
        <w:b/>
        <w:bCs/>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2EE1EFE"/>
    <w:multiLevelType w:val="hybridMultilevel"/>
    <w:tmpl w:val="61489B22"/>
    <w:lvl w:ilvl="0">
      <w:start w:val="1"/>
      <w:numFmt w:val="decimal"/>
      <w:lvlText w:val="%1."/>
      <w:lvlJc w:val="left"/>
      <w:pPr>
        <w:tabs>
          <w:tab w:val="num" w:pos="765"/>
        </w:tabs>
        <w:ind w:left="765" w:hanging="360"/>
      </w:pPr>
    </w:lvl>
    <w:lvl w:ilvl="1" w:tentative="1">
      <w:start w:val="1"/>
      <w:numFmt w:val="lowerLetter"/>
      <w:lvlText w:val="%2."/>
      <w:lvlJc w:val="left"/>
      <w:pPr>
        <w:tabs>
          <w:tab w:val="num" w:pos="1485"/>
        </w:tabs>
        <w:ind w:left="1485" w:hanging="360"/>
      </w:pPr>
    </w:lvl>
    <w:lvl w:ilvl="2" w:tentative="1">
      <w:start w:val="1"/>
      <w:numFmt w:val="lowerRoman"/>
      <w:lvlText w:val="%3."/>
      <w:lvlJc w:val="right"/>
      <w:pPr>
        <w:tabs>
          <w:tab w:val="num" w:pos="2205"/>
        </w:tabs>
        <w:ind w:left="2205" w:hanging="180"/>
      </w:p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39">
    <w:nsid w:val="66517B02"/>
    <w:multiLevelType w:val="hybridMultilevel"/>
    <w:tmpl w:val="6F78B9B2"/>
    <w:lvl w:ilvl="0" w:tplc="BDAE4304">
      <w:start w:val="1"/>
      <w:numFmt w:val="upperLetter"/>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8CA60EB"/>
    <w:multiLevelType w:val="hybridMultilevel"/>
    <w:tmpl w:val="D196F5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08E43B5"/>
    <w:multiLevelType w:val="hybridMultilevel"/>
    <w:tmpl w:val="C074BAD8"/>
    <w:lvl w:ilvl="0" w:tplc="04090013">
      <w:start w:val="1"/>
      <w:numFmt w:val="upperRoman"/>
      <w:lvlText w:val="%1."/>
      <w:lvlJc w:val="right"/>
      <w:pPr>
        <w:tabs>
          <w:tab w:val="num" w:pos="540"/>
        </w:tabs>
        <w:ind w:left="54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275343C"/>
    <w:multiLevelType w:val="hybridMultilevel"/>
    <w:tmpl w:val="5378BB8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72DE098B"/>
    <w:multiLevelType w:val="hybridMultilevel"/>
    <w:tmpl w:val="9E2461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5"/>
  </w:num>
  <w:num w:numId="3">
    <w:abstractNumId w:val="42"/>
  </w:num>
  <w:num w:numId="4">
    <w:abstractNumId w:val="6"/>
  </w:num>
  <w:num w:numId="5">
    <w:abstractNumId w:val="5"/>
  </w:num>
  <w:num w:numId="6">
    <w:abstractNumId w:val="20"/>
  </w:num>
  <w:num w:numId="7">
    <w:abstractNumId w:val="0"/>
  </w:num>
  <w:num w:numId="8">
    <w:abstractNumId w:val="22"/>
  </w:num>
  <w:num w:numId="9">
    <w:abstractNumId w:val="17"/>
  </w:num>
  <w:num w:numId="10">
    <w:abstractNumId w:val="38"/>
  </w:num>
  <w:num w:numId="11">
    <w:abstractNumId w:val="11"/>
  </w:num>
  <w:num w:numId="12">
    <w:abstractNumId w:val="16"/>
  </w:num>
  <w:num w:numId="13">
    <w:abstractNumId w:val="21"/>
  </w:num>
  <w:num w:numId="14">
    <w:abstractNumId w:val="40"/>
  </w:num>
  <w:num w:numId="15">
    <w:abstractNumId w:val="34"/>
  </w:num>
  <w:num w:numId="16">
    <w:abstractNumId w:val="15"/>
  </w:num>
  <w:num w:numId="17">
    <w:abstractNumId w:val="43"/>
  </w:num>
  <w:num w:numId="18">
    <w:abstractNumId w:val="9"/>
  </w:num>
  <w:num w:numId="19">
    <w:abstractNumId w:val="14"/>
  </w:num>
  <w:num w:numId="20">
    <w:abstractNumId w:val="30"/>
  </w:num>
  <w:num w:numId="21">
    <w:abstractNumId w:val="41"/>
  </w:num>
  <w:num w:numId="22">
    <w:abstractNumId w:val="28"/>
  </w:num>
  <w:num w:numId="23">
    <w:abstractNumId w:val="13"/>
  </w:num>
  <w:num w:numId="24">
    <w:abstractNumId w:val="29"/>
  </w:num>
  <w:num w:numId="25">
    <w:abstractNumId w:val="18"/>
  </w:num>
  <w:num w:numId="26">
    <w:abstractNumId w:val="1"/>
  </w:num>
  <w:num w:numId="27">
    <w:abstractNumId w:val="3"/>
  </w:num>
  <w:num w:numId="28">
    <w:abstractNumId w:val="2"/>
  </w:num>
  <w:num w:numId="29">
    <w:abstractNumId w:val="24"/>
  </w:num>
  <w:num w:numId="30">
    <w:abstractNumId w:val="32"/>
  </w:num>
  <w:num w:numId="31">
    <w:abstractNumId w:val="10"/>
  </w:num>
  <w:num w:numId="32">
    <w:abstractNumId w:val="7"/>
  </w:num>
  <w:num w:numId="33">
    <w:abstractNumId w:val="26"/>
  </w:num>
  <w:num w:numId="34">
    <w:abstractNumId w:val="4"/>
  </w:num>
  <w:num w:numId="35">
    <w:abstractNumId w:val="23"/>
  </w:num>
  <w:num w:numId="36">
    <w:abstractNumId w:val="19"/>
  </w:num>
  <w:num w:numId="37">
    <w:abstractNumId w:val="8"/>
  </w:num>
  <w:num w:numId="38">
    <w:abstractNumId w:val="33"/>
  </w:num>
  <w:num w:numId="39">
    <w:abstractNumId w:val="37"/>
  </w:num>
  <w:num w:numId="40">
    <w:abstractNumId w:val="39"/>
  </w:num>
  <w:num w:numId="41">
    <w:abstractNumId w:val="31"/>
  </w:num>
  <w:num w:numId="42">
    <w:abstractNumId w:val="36"/>
  </w:num>
  <w:num w:numId="43">
    <w:abstractNumId w:val="25"/>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removeDateAndTime/>
  <w:embedSystemFonts/>
  <w:activeWritingStyle w:appName="MSWord" w:lang="en-US" w:vendorID="64" w:dllVersion="131078" w:nlCheck="1" w:checkStyle="1"/>
  <w:activeWritingStyle w:appName="MSWord" w:lang="fr-FR" w:vendorID="64" w:dllVersion="131078" w:nlCheck="1" w:checkStyle="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2290" fillcolor="white">
      <v:fill color="white"/>
      <o:colormru v:ext="edit" colors="#039"/>
    </o:shapedefaults>
  </w:hdrShapeDefaults>
  <w:footnotePr>
    <w:footnote w:id="0"/>
    <w:footnote w:id="1"/>
  </w:footnotePr>
  <w:endnotePr>
    <w:endnote w:id="0"/>
    <w:endnote w:id="1"/>
  </w:endnotePr>
  <w:compat/>
  <w:rsids>
    <w:rsidRoot w:val="00A92162"/>
    <w:rsid w:val="00001B88"/>
    <w:rsid w:val="000119DF"/>
    <w:rsid w:val="00017C4E"/>
    <w:rsid w:val="00017D23"/>
    <w:rsid w:val="00024759"/>
    <w:rsid w:val="000329A9"/>
    <w:rsid w:val="00044F49"/>
    <w:rsid w:val="00052CC6"/>
    <w:rsid w:val="00053999"/>
    <w:rsid w:val="000567DA"/>
    <w:rsid w:val="000607C3"/>
    <w:rsid w:val="000613B4"/>
    <w:rsid w:val="000653A2"/>
    <w:rsid w:val="00075A96"/>
    <w:rsid w:val="00082EE6"/>
    <w:rsid w:val="0008579A"/>
    <w:rsid w:val="00087E91"/>
    <w:rsid w:val="00091E49"/>
    <w:rsid w:val="0009327C"/>
    <w:rsid w:val="00097D68"/>
    <w:rsid w:val="000A2481"/>
    <w:rsid w:val="000A6DC4"/>
    <w:rsid w:val="000A7F4E"/>
    <w:rsid w:val="000B2C76"/>
    <w:rsid w:val="000B3E6F"/>
    <w:rsid w:val="000B6D5F"/>
    <w:rsid w:val="000C70BE"/>
    <w:rsid w:val="000D3ED3"/>
    <w:rsid w:val="000D4BE7"/>
    <w:rsid w:val="000E3EE0"/>
    <w:rsid w:val="000E6D67"/>
    <w:rsid w:val="000E7339"/>
    <w:rsid w:val="000E7718"/>
    <w:rsid w:val="000F1A42"/>
    <w:rsid w:val="000F2DCC"/>
    <w:rsid w:val="000F4749"/>
    <w:rsid w:val="00100C86"/>
    <w:rsid w:val="00111707"/>
    <w:rsid w:val="00112D45"/>
    <w:rsid w:val="0012386C"/>
    <w:rsid w:val="001279D4"/>
    <w:rsid w:val="00134476"/>
    <w:rsid w:val="00140DF3"/>
    <w:rsid w:val="00143B57"/>
    <w:rsid w:val="00144955"/>
    <w:rsid w:val="00156679"/>
    <w:rsid w:val="0016057D"/>
    <w:rsid w:val="001678EC"/>
    <w:rsid w:val="001715AD"/>
    <w:rsid w:val="001724E1"/>
    <w:rsid w:val="00174028"/>
    <w:rsid w:val="00180D2B"/>
    <w:rsid w:val="00192C60"/>
    <w:rsid w:val="00196293"/>
    <w:rsid w:val="0019637A"/>
    <w:rsid w:val="001A1110"/>
    <w:rsid w:val="001A1144"/>
    <w:rsid w:val="001A1FD8"/>
    <w:rsid w:val="001A4A0E"/>
    <w:rsid w:val="001B7A56"/>
    <w:rsid w:val="001C45F2"/>
    <w:rsid w:val="001D2C25"/>
    <w:rsid w:val="001D55F2"/>
    <w:rsid w:val="001D5D5B"/>
    <w:rsid w:val="001E7330"/>
    <w:rsid w:val="001F0ED1"/>
    <w:rsid w:val="001F217B"/>
    <w:rsid w:val="001F355C"/>
    <w:rsid w:val="001F63DA"/>
    <w:rsid w:val="001F656D"/>
    <w:rsid w:val="00204B5E"/>
    <w:rsid w:val="00211418"/>
    <w:rsid w:val="00211593"/>
    <w:rsid w:val="00214B63"/>
    <w:rsid w:val="002204E3"/>
    <w:rsid w:val="00224CE2"/>
    <w:rsid w:val="00225396"/>
    <w:rsid w:val="00227F49"/>
    <w:rsid w:val="00237052"/>
    <w:rsid w:val="00237B1C"/>
    <w:rsid w:val="002414F8"/>
    <w:rsid w:val="002450D2"/>
    <w:rsid w:val="0025398A"/>
    <w:rsid w:val="00256EE7"/>
    <w:rsid w:val="00260A9B"/>
    <w:rsid w:val="00261A48"/>
    <w:rsid w:val="00262399"/>
    <w:rsid w:val="00270529"/>
    <w:rsid w:val="00271B65"/>
    <w:rsid w:val="00272FAF"/>
    <w:rsid w:val="00277F3F"/>
    <w:rsid w:val="002806FD"/>
    <w:rsid w:val="00281C8B"/>
    <w:rsid w:val="002825F8"/>
    <w:rsid w:val="00286FA3"/>
    <w:rsid w:val="0029204D"/>
    <w:rsid w:val="00294599"/>
    <w:rsid w:val="0029485A"/>
    <w:rsid w:val="00295C94"/>
    <w:rsid w:val="002A07F1"/>
    <w:rsid w:val="002A7B88"/>
    <w:rsid w:val="002C09B0"/>
    <w:rsid w:val="002C3E44"/>
    <w:rsid w:val="002D301F"/>
    <w:rsid w:val="002D3D29"/>
    <w:rsid w:val="002E099F"/>
    <w:rsid w:val="002E477A"/>
    <w:rsid w:val="002F360D"/>
    <w:rsid w:val="00301F4A"/>
    <w:rsid w:val="00302072"/>
    <w:rsid w:val="00303804"/>
    <w:rsid w:val="003048F0"/>
    <w:rsid w:val="00307B0C"/>
    <w:rsid w:val="003105B6"/>
    <w:rsid w:val="00310982"/>
    <w:rsid w:val="00311856"/>
    <w:rsid w:val="0031237B"/>
    <w:rsid w:val="00312DCE"/>
    <w:rsid w:val="00317364"/>
    <w:rsid w:val="00321016"/>
    <w:rsid w:val="00324CE6"/>
    <w:rsid w:val="00325319"/>
    <w:rsid w:val="0032581D"/>
    <w:rsid w:val="0032622D"/>
    <w:rsid w:val="0033349A"/>
    <w:rsid w:val="00333534"/>
    <w:rsid w:val="0033371E"/>
    <w:rsid w:val="003364E6"/>
    <w:rsid w:val="003419E6"/>
    <w:rsid w:val="00344013"/>
    <w:rsid w:val="00355A1B"/>
    <w:rsid w:val="003643F3"/>
    <w:rsid w:val="00367405"/>
    <w:rsid w:val="003723A9"/>
    <w:rsid w:val="00373A51"/>
    <w:rsid w:val="003743D6"/>
    <w:rsid w:val="00375C02"/>
    <w:rsid w:val="00376C61"/>
    <w:rsid w:val="00377973"/>
    <w:rsid w:val="00384C3E"/>
    <w:rsid w:val="00386255"/>
    <w:rsid w:val="00390192"/>
    <w:rsid w:val="003903C6"/>
    <w:rsid w:val="0039409B"/>
    <w:rsid w:val="00397C08"/>
    <w:rsid w:val="003A18E4"/>
    <w:rsid w:val="003A6F2C"/>
    <w:rsid w:val="003A7589"/>
    <w:rsid w:val="003C2050"/>
    <w:rsid w:val="003C4132"/>
    <w:rsid w:val="003C5D93"/>
    <w:rsid w:val="003C667B"/>
    <w:rsid w:val="003C6A43"/>
    <w:rsid w:val="003C6BA6"/>
    <w:rsid w:val="003D2A93"/>
    <w:rsid w:val="003D5906"/>
    <w:rsid w:val="003E52A4"/>
    <w:rsid w:val="003E5748"/>
    <w:rsid w:val="003E720A"/>
    <w:rsid w:val="003F3C84"/>
    <w:rsid w:val="003F4A5A"/>
    <w:rsid w:val="003F76EA"/>
    <w:rsid w:val="004025B1"/>
    <w:rsid w:val="00406A44"/>
    <w:rsid w:val="004076BD"/>
    <w:rsid w:val="00413AA0"/>
    <w:rsid w:val="0041658C"/>
    <w:rsid w:val="00416AC3"/>
    <w:rsid w:val="00423E8B"/>
    <w:rsid w:val="00425E78"/>
    <w:rsid w:val="004278E2"/>
    <w:rsid w:val="00430045"/>
    <w:rsid w:val="00431013"/>
    <w:rsid w:val="00442B38"/>
    <w:rsid w:val="0044531C"/>
    <w:rsid w:val="004568C1"/>
    <w:rsid w:val="004570D2"/>
    <w:rsid w:val="00460AB7"/>
    <w:rsid w:val="00462CCC"/>
    <w:rsid w:val="00467C8C"/>
    <w:rsid w:val="00474A51"/>
    <w:rsid w:val="00487838"/>
    <w:rsid w:val="00490836"/>
    <w:rsid w:val="004B2AC7"/>
    <w:rsid w:val="004B583C"/>
    <w:rsid w:val="004C092A"/>
    <w:rsid w:val="004C0C1F"/>
    <w:rsid w:val="004C22CE"/>
    <w:rsid w:val="004C23B7"/>
    <w:rsid w:val="004C2CEC"/>
    <w:rsid w:val="004C6B8D"/>
    <w:rsid w:val="004E55EB"/>
    <w:rsid w:val="004F1A07"/>
    <w:rsid w:val="005037D0"/>
    <w:rsid w:val="0050440F"/>
    <w:rsid w:val="00507C4F"/>
    <w:rsid w:val="005143E4"/>
    <w:rsid w:val="00517146"/>
    <w:rsid w:val="0052271D"/>
    <w:rsid w:val="00534D4A"/>
    <w:rsid w:val="00535A9A"/>
    <w:rsid w:val="00535FB6"/>
    <w:rsid w:val="00541509"/>
    <w:rsid w:val="00541F40"/>
    <w:rsid w:val="00541F93"/>
    <w:rsid w:val="00546505"/>
    <w:rsid w:val="005472BF"/>
    <w:rsid w:val="00554C93"/>
    <w:rsid w:val="0056401D"/>
    <w:rsid w:val="005668B9"/>
    <w:rsid w:val="0057392E"/>
    <w:rsid w:val="005865FA"/>
    <w:rsid w:val="00587276"/>
    <w:rsid w:val="0058754C"/>
    <w:rsid w:val="00592015"/>
    <w:rsid w:val="00594CD6"/>
    <w:rsid w:val="005A4164"/>
    <w:rsid w:val="005A443C"/>
    <w:rsid w:val="005A44AF"/>
    <w:rsid w:val="005A499F"/>
    <w:rsid w:val="005A7846"/>
    <w:rsid w:val="005B23ED"/>
    <w:rsid w:val="005B305E"/>
    <w:rsid w:val="005C06EF"/>
    <w:rsid w:val="005C52D6"/>
    <w:rsid w:val="005D0644"/>
    <w:rsid w:val="005D63C0"/>
    <w:rsid w:val="005D646D"/>
    <w:rsid w:val="005E086D"/>
    <w:rsid w:val="005E16BD"/>
    <w:rsid w:val="005F2BE7"/>
    <w:rsid w:val="005F3788"/>
    <w:rsid w:val="005F4B41"/>
    <w:rsid w:val="005F75A7"/>
    <w:rsid w:val="006014A5"/>
    <w:rsid w:val="00612A0B"/>
    <w:rsid w:val="0061463E"/>
    <w:rsid w:val="00616722"/>
    <w:rsid w:val="00616DC8"/>
    <w:rsid w:val="006241AA"/>
    <w:rsid w:val="006269BC"/>
    <w:rsid w:val="0063151A"/>
    <w:rsid w:val="006316B3"/>
    <w:rsid w:val="006353B4"/>
    <w:rsid w:val="006432AF"/>
    <w:rsid w:val="00645004"/>
    <w:rsid w:val="0065163F"/>
    <w:rsid w:val="00660731"/>
    <w:rsid w:val="00670CA6"/>
    <w:rsid w:val="00670E22"/>
    <w:rsid w:val="00674514"/>
    <w:rsid w:val="00684826"/>
    <w:rsid w:val="00686EC8"/>
    <w:rsid w:val="006973E4"/>
    <w:rsid w:val="00697E6A"/>
    <w:rsid w:val="006A43AC"/>
    <w:rsid w:val="006A7BA3"/>
    <w:rsid w:val="006B07F7"/>
    <w:rsid w:val="006D3DF9"/>
    <w:rsid w:val="006D54A9"/>
    <w:rsid w:val="006D5C71"/>
    <w:rsid w:val="006E0DA3"/>
    <w:rsid w:val="006E1768"/>
    <w:rsid w:val="006E2CD5"/>
    <w:rsid w:val="006F46C2"/>
    <w:rsid w:val="00702280"/>
    <w:rsid w:val="00704A16"/>
    <w:rsid w:val="007102F8"/>
    <w:rsid w:val="00733448"/>
    <w:rsid w:val="00745199"/>
    <w:rsid w:val="00746A13"/>
    <w:rsid w:val="00747E15"/>
    <w:rsid w:val="00754304"/>
    <w:rsid w:val="00755E2D"/>
    <w:rsid w:val="0075608E"/>
    <w:rsid w:val="0076575F"/>
    <w:rsid w:val="00766441"/>
    <w:rsid w:val="0076789B"/>
    <w:rsid w:val="007722E7"/>
    <w:rsid w:val="007743C4"/>
    <w:rsid w:val="007819FB"/>
    <w:rsid w:val="00783595"/>
    <w:rsid w:val="00793B16"/>
    <w:rsid w:val="00794F20"/>
    <w:rsid w:val="00795C49"/>
    <w:rsid w:val="0079603A"/>
    <w:rsid w:val="0079723B"/>
    <w:rsid w:val="007A1B84"/>
    <w:rsid w:val="007A4742"/>
    <w:rsid w:val="007A4775"/>
    <w:rsid w:val="007A4F29"/>
    <w:rsid w:val="007B77A3"/>
    <w:rsid w:val="007C2DDE"/>
    <w:rsid w:val="007C6904"/>
    <w:rsid w:val="007D148F"/>
    <w:rsid w:val="007D17A8"/>
    <w:rsid w:val="007D263D"/>
    <w:rsid w:val="007D4DB7"/>
    <w:rsid w:val="007D65BF"/>
    <w:rsid w:val="007F206A"/>
    <w:rsid w:val="007F20EB"/>
    <w:rsid w:val="007F4D37"/>
    <w:rsid w:val="007F6FF1"/>
    <w:rsid w:val="00807633"/>
    <w:rsid w:val="00811CB1"/>
    <w:rsid w:val="0082062D"/>
    <w:rsid w:val="00823257"/>
    <w:rsid w:val="0082455F"/>
    <w:rsid w:val="00832220"/>
    <w:rsid w:val="0083396A"/>
    <w:rsid w:val="00841FB2"/>
    <w:rsid w:val="00842684"/>
    <w:rsid w:val="008466DE"/>
    <w:rsid w:val="00851D3E"/>
    <w:rsid w:val="00854597"/>
    <w:rsid w:val="008569D8"/>
    <w:rsid w:val="00862891"/>
    <w:rsid w:val="008650DF"/>
    <w:rsid w:val="008719D2"/>
    <w:rsid w:val="00873E56"/>
    <w:rsid w:val="00874E43"/>
    <w:rsid w:val="00876086"/>
    <w:rsid w:val="008862B7"/>
    <w:rsid w:val="00886A00"/>
    <w:rsid w:val="0088778B"/>
    <w:rsid w:val="00890343"/>
    <w:rsid w:val="00893DF7"/>
    <w:rsid w:val="008961DF"/>
    <w:rsid w:val="0089738B"/>
    <w:rsid w:val="00897C50"/>
    <w:rsid w:val="008A0338"/>
    <w:rsid w:val="008A2AAA"/>
    <w:rsid w:val="008A6F3C"/>
    <w:rsid w:val="008B2AB9"/>
    <w:rsid w:val="008B5975"/>
    <w:rsid w:val="008B6240"/>
    <w:rsid w:val="008C3351"/>
    <w:rsid w:val="008C5BA6"/>
    <w:rsid w:val="008D04E4"/>
    <w:rsid w:val="008D2AA1"/>
    <w:rsid w:val="008D3303"/>
    <w:rsid w:val="008D3CC1"/>
    <w:rsid w:val="008D3E44"/>
    <w:rsid w:val="008E0220"/>
    <w:rsid w:val="008E24D8"/>
    <w:rsid w:val="008E2929"/>
    <w:rsid w:val="008E2E1D"/>
    <w:rsid w:val="008E34A5"/>
    <w:rsid w:val="008E4FE0"/>
    <w:rsid w:val="008E543F"/>
    <w:rsid w:val="008F008D"/>
    <w:rsid w:val="008F48BE"/>
    <w:rsid w:val="008F4B4C"/>
    <w:rsid w:val="0090155D"/>
    <w:rsid w:val="009039BB"/>
    <w:rsid w:val="00915D72"/>
    <w:rsid w:val="00916457"/>
    <w:rsid w:val="0092671C"/>
    <w:rsid w:val="00927B52"/>
    <w:rsid w:val="00934945"/>
    <w:rsid w:val="00934DED"/>
    <w:rsid w:val="00935D2E"/>
    <w:rsid w:val="00937A28"/>
    <w:rsid w:val="009429EA"/>
    <w:rsid w:val="00945547"/>
    <w:rsid w:val="009522B5"/>
    <w:rsid w:val="0096034F"/>
    <w:rsid w:val="00962CA9"/>
    <w:rsid w:val="00966F07"/>
    <w:rsid w:val="00970AE4"/>
    <w:rsid w:val="0097436E"/>
    <w:rsid w:val="00980A17"/>
    <w:rsid w:val="00982F55"/>
    <w:rsid w:val="0098420A"/>
    <w:rsid w:val="00992428"/>
    <w:rsid w:val="0099403F"/>
    <w:rsid w:val="009A0F0B"/>
    <w:rsid w:val="009A16E0"/>
    <w:rsid w:val="009B309B"/>
    <w:rsid w:val="009B4A29"/>
    <w:rsid w:val="009B5AEB"/>
    <w:rsid w:val="009C4181"/>
    <w:rsid w:val="009D1828"/>
    <w:rsid w:val="009D2C16"/>
    <w:rsid w:val="009D3F2E"/>
    <w:rsid w:val="009E175C"/>
    <w:rsid w:val="009E2F58"/>
    <w:rsid w:val="009F095E"/>
    <w:rsid w:val="00A00E73"/>
    <w:rsid w:val="00A02F9B"/>
    <w:rsid w:val="00A034A4"/>
    <w:rsid w:val="00A05037"/>
    <w:rsid w:val="00A0612D"/>
    <w:rsid w:val="00A1003E"/>
    <w:rsid w:val="00A106CE"/>
    <w:rsid w:val="00A140F9"/>
    <w:rsid w:val="00A15606"/>
    <w:rsid w:val="00A2127A"/>
    <w:rsid w:val="00A26179"/>
    <w:rsid w:val="00A3367C"/>
    <w:rsid w:val="00A42F34"/>
    <w:rsid w:val="00A514B8"/>
    <w:rsid w:val="00A51F9C"/>
    <w:rsid w:val="00A523C8"/>
    <w:rsid w:val="00A5244C"/>
    <w:rsid w:val="00A55883"/>
    <w:rsid w:val="00A60795"/>
    <w:rsid w:val="00A61AED"/>
    <w:rsid w:val="00A72686"/>
    <w:rsid w:val="00A749C6"/>
    <w:rsid w:val="00A752EA"/>
    <w:rsid w:val="00A7658E"/>
    <w:rsid w:val="00A832FF"/>
    <w:rsid w:val="00A83462"/>
    <w:rsid w:val="00A91E45"/>
    <w:rsid w:val="00A92162"/>
    <w:rsid w:val="00A92209"/>
    <w:rsid w:val="00A95CBB"/>
    <w:rsid w:val="00A96893"/>
    <w:rsid w:val="00A97054"/>
    <w:rsid w:val="00AA2322"/>
    <w:rsid w:val="00AB224D"/>
    <w:rsid w:val="00AB27CC"/>
    <w:rsid w:val="00AC0E2F"/>
    <w:rsid w:val="00AC235F"/>
    <w:rsid w:val="00AC37B0"/>
    <w:rsid w:val="00AC3997"/>
    <w:rsid w:val="00AC43FC"/>
    <w:rsid w:val="00AC4BD0"/>
    <w:rsid w:val="00AC4C7A"/>
    <w:rsid w:val="00AC6EB4"/>
    <w:rsid w:val="00AE0549"/>
    <w:rsid w:val="00AF568C"/>
    <w:rsid w:val="00B066E9"/>
    <w:rsid w:val="00B10FB8"/>
    <w:rsid w:val="00B11B42"/>
    <w:rsid w:val="00B1630C"/>
    <w:rsid w:val="00B261D4"/>
    <w:rsid w:val="00B36884"/>
    <w:rsid w:val="00B4427D"/>
    <w:rsid w:val="00B447A4"/>
    <w:rsid w:val="00B468AF"/>
    <w:rsid w:val="00B46FE4"/>
    <w:rsid w:val="00B476C0"/>
    <w:rsid w:val="00B477CE"/>
    <w:rsid w:val="00B5008B"/>
    <w:rsid w:val="00B52063"/>
    <w:rsid w:val="00B62CB3"/>
    <w:rsid w:val="00B62CE1"/>
    <w:rsid w:val="00B6482B"/>
    <w:rsid w:val="00B6734E"/>
    <w:rsid w:val="00B72EF6"/>
    <w:rsid w:val="00B80F9B"/>
    <w:rsid w:val="00B81986"/>
    <w:rsid w:val="00B81AD1"/>
    <w:rsid w:val="00B85273"/>
    <w:rsid w:val="00B93523"/>
    <w:rsid w:val="00B93B83"/>
    <w:rsid w:val="00BA61A7"/>
    <w:rsid w:val="00BB093E"/>
    <w:rsid w:val="00BC6EAC"/>
    <w:rsid w:val="00BD01C2"/>
    <w:rsid w:val="00BD5ED1"/>
    <w:rsid w:val="00BE3833"/>
    <w:rsid w:val="00BE54C9"/>
    <w:rsid w:val="00BE68E6"/>
    <w:rsid w:val="00BF618A"/>
    <w:rsid w:val="00C00E89"/>
    <w:rsid w:val="00C03621"/>
    <w:rsid w:val="00C037A5"/>
    <w:rsid w:val="00C05E5C"/>
    <w:rsid w:val="00C07387"/>
    <w:rsid w:val="00C13BDE"/>
    <w:rsid w:val="00C21A53"/>
    <w:rsid w:val="00C242E1"/>
    <w:rsid w:val="00C2652A"/>
    <w:rsid w:val="00C37A1D"/>
    <w:rsid w:val="00C5262C"/>
    <w:rsid w:val="00C5277B"/>
    <w:rsid w:val="00C561A1"/>
    <w:rsid w:val="00C57AA5"/>
    <w:rsid w:val="00C61CE7"/>
    <w:rsid w:val="00C64DB0"/>
    <w:rsid w:val="00C77D15"/>
    <w:rsid w:val="00C81035"/>
    <w:rsid w:val="00C82E2B"/>
    <w:rsid w:val="00C83208"/>
    <w:rsid w:val="00C93AD9"/>
    <w:rsid w:val="00C972CD"/>
    <w:rsid w:val="00C97788"/>
    <w:rsid w:val="00CB11AF"/>
    <w:rsid w:val="00CB2F9A"/>
    <w:rsid w:val="00CB4678"/>
    <w:rsid w:val="00CB4908"/>
    <w:rsid w:val="00CB778E"/>
    <w:rsid w:val="00CC1B6A"/>
    <w:rsid w:val="00CC25C5"/>
    <w:rsid w:val="00CC7CCC"/>
    <w:rsid w:val="00CD203F"/>
    <w:rsid w:val="00CD330D"/>
    <w:rsid w:val="00CD7367"/>
    <w:rsid w:val="00CE23FC"/>
    <w:rsid w:val="00CE2A60"/>
    <w:rsid w:val="00CF0484"/>
    <w:rsid w:val="00D00BCA"/>
    <w:rsid w:val="00D04CA0"/>
    <w:rsid w:val="00D07291"/>
    <w:rsid w:val="00D13F01"/>
    <w:rsid w:val="00D14A76"/>
    <w:rsid w:val="00D16A1E"/>
    <w:rsid w:val="00D262BB"/>
    <w:rsid w:val="00D30696"/>
    <w:rsid w:val="00D456BF"/>
    <w:rsid w:val="00D47B3F"/>
    <w:rsid w:val="00D5110E"/>
    <w:rsid w:val="00D53260"/>
    <w:rsid w:val="00D53FBF"/>
    <w:rsid w:val="00D660DB"/>
    <w:rsid w:val="00D6643C"/>
    <w:rsid w:val="00D70B9C"/>
    <w:rsid w:val="00D813B6"/>
    <w:rsid w:val="00D903D3"/>
    <w:rsid w:val="00D96B0E"/>
    <w:rsid w:val="00DA279E"/>
    <w:rsid w:val="00DA61C0"/>
    <w:rsid w:val="00DA654F"/>
    <w:rsid w:val="00DA6856"/>
    <w:rsid w:val="00DB1E05"/>
    <w:rsid w:val="00DC0953"/>
    <w:rsid w:val="00DC47DA"/>
    <w:rsid w:val="00DD55B6"/>
    <w:rsid w:val="00DE20AB"/>
    <w:rsid w:val="00DF1B71"/>
    <w:rsid w:val="00E01619"/>
    <w:rsid w:val="00E04B57"/>
    <w:rsid w:val="00E072F8"/>
    <w:rsid w:val="00E109B8"/>
    <w:rsid w:val="00E111F3"/>
    <w:rsid w:val="00E1572F"/>
    <w:rsid w:val="00E207AF"/>
    <w:rsid w:val="00E24B33"/>
    <w:rsid w:val="00E263EA"/>
    <w:rsid w:val="00E2703C"/>
    <w:rsid w:val="00E469C8"/>
    <w:rsid w:val="00E547FE"/>
    <w:rsid w:val="00E63915"/>
    <w:rsid w:val="00E70D91"/>
    <w:rsid w:val="00E73FA8"/>
    <w:rsid w:val="00E77CCA"/>
    <w:rsid w:val="00E91649"/>
    <w:rsid w:val="00E91F03"/>
    <w:rsid w:val="00E965A6"/>
    <w:rsid w:val="00EA7895"/>
    <w:rsid w:val="00EA7D44"/>
    <w:rsid w:val="00EC4765"/>
    <w:rsid w:val="00EC6BAF"/>
    <w:rsid w:val="00EC7FEF"/>
    <w:rsid w:val="00ED41AF"/>
    <w:rsid w:val="00ED68AF"/>
    <w:rsid w:val="00EE068D"/>
    <w:rsid w:val="00EE26E0"/>
    <w:rsid w:val="00EF0842"/>
    <w:rsid w:val="00EF4477"/>
    <w:rsid w:val="00F0015C"/>
    <w:rsid w:val="00F026AB"/>
    <w:rsid w:val="00F12822"/>
    <w:rsid w:val="00F138A6"/>
    <w:rsid w:val="00F138FF"/>
    <w:rsid w:val="00F1709B"/>
    <w:rsid w:val="00F17812"/>
    <w:rsid w:val="00F27951"/>
    <w:rsid w:val="00F27ADD"/>
    <w:rsid w:val="00F301CD"/>
    <w:rsid w:val="00F314F1"/>
    <w:rsid w:val="00F34BC1"/>
    <w:rsid w:val="00F432E6"/>
    <w:rsid w:val="00F45234"/>
    <w:rsid w:val="00F5006D"/>
    <w:rsid w:val="00F574DC"/>
    <w:rsid w:val="00F57E51"/>
    <w:rsid w:val="00F60111"/>
    <w:rsid w:val="00F60732"/>
    <w:rsid w:val="00F62977"/>
    <w:rsid w:val="00F62D2C"/>
    <w:rsid w:val="00F746FA"/>
    <w:rsid w:val="00F7549A"/>
    <w:rsid w:val="00F85631"/>
    <w:rsid w:val="00F90558"/>
    <w:rsid w:val="00F913D4"/>
    <w:rsid w:val="00F948D0"/>
    <w:rsid w:val="00F95922"/>
    <w:rsid w:val="00F972A1"/>
    <w:rsid w:val="00FA1B57"/>
    <w:rsid w:val="00FB2708"/>
    <w:rsid w:val="00FB40EF"/>
    <w:rsid w:val="00FB4F75"/>
    <w:rsid w:val="00FB5CDD"/>
    <w:rsid w:val="00FB62E2"/>
    <w:rsid w:val="00FC08D4"/>
    <w:rsid w:val="00FC36D4"/>
    <w:rsid w:val="00FC6379"/>
    <w:rsid w:val="00FD01D4"/>
    <w:rsid w:val="00FD23AB"/>
    <w:rsid w:val="00FD6DCF"/>
    <w:rsid w:val="00FD7B6A"/>
    <w:rsid w:val="00FF2DC0"/>
    <w:rsid w:val="00FF4273"/>
    <w:rsid w:val="00FF67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2290" fillcolor="white">
      <v:fill color="white"/>
      <o:colormru v:ext="edit" colors="#039"/>
    </o:shapedefaults>
    <o:shapelayout v:ext="edit">
      <o:idmap v:ext="edit" data="1,3,4,5,6,7,8,9,10,1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qFormat/>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pPr>
      <w:keepNext/>
      <w:outlineLvl w:val="2"/>
    </w:pPr>
    <w:rPr>
      <w:rFonts w:ascii="Times New Roman" w:hAnsi="Times New Roman"/>
      <w:noProof/>
      <w:sz w:val="32"/>
    </w:rPr>
  </w:style>
  <w:style w:type="paragraph" w:styleId="Heading4">
    <w:name w:val="heading 4"/>
    <w:basedOn w:val="Normal"/>
    <w:next w:val="Normal"/>
    <w:qFormat/>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pPr>
      <w:keepNext/>
      <w:jc w:val="center"/>
      <w:outlineLvl w:val="8"/>
    </w:pPr>
    <w:rPr>
      <w:rFonts w:ascii="Garamond" w:hAnsi="Garamond"/>
      <w:b/>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spacing w:after="120" w:line="220" w:lineRule="exact"/>
      <w:ind w:right="386"/>
      <w:jc w:val="both"/>
    </w:pPr>
    <w:rPr>
      <w:rFonts w:ascii="Garamond" w:hAnsi="Garamond"/>
      <w:sz w:val="20"/>
    </w:rPr>
  </w:style>
  <w:style w:type="paragraph" w:styleId="BodyText">
    <w:name w:val="Body Text"/>
    <w:basedOn w:val="Normal"/>
    <w:pPr>
      <w:spacing w:after="120"/>
      <w:ind w:right="289"/>
      <w:jc w:val="both"/>
    </w:pPr>
    <w:rPr>
      <w:rFonts w:ascii="Arial" w:hAnsi="Arial"/>
      <w:sz w:val="20"/>
    </w:rPr>
  </w:style>
  <w:style w:type="paragraph" w:styleId="DocumentMap">
    <w:name w:val="Document Map"/>
    <w:basedOn w:val="Normal"/>
    <w:semiHidden/>
    <w:pPr>
      <w:shd w:val="clear" w:color="auto" w:fill="000080"/>
    </w:pPr>
    <w:rPr>
      <w:rFonts w:ascii="Geneva" w:hAnsi="Geneva"/>
    </w:rPr>
  </w:style>
  <w:style w:type="paragraph" w:styleId="BlockText">
    <w:name w:val="Block Text"/>
    <w:basedOn w:val="Normal"/>
    <w:pPr>
      <w:ind w:left="-990" w:right="2160"/>
    </w:pPr>
    <w:rPr>
      <w:rFonts w:ascii="Garamond" w:hAnsi="Garamond"/>
      <w:snapToGrid w:val="0"/>
      <w:sz w:val="14"/>
      <w:lang w:bidi="he-IL"/>
    </w:rPr>
  </w:style>
  <w:style w:type="paragraph" w:styleId="BodyText2">
    <w:name w:val="Body Text 2"/>
    <w:basedOn w:val="Normal"/>
    <w:pPr>
      <w:jc w:val="both"/>
    </w:pPr>
    <w:rPr>
      <w:rFonts w:ascii="Garamond" w:hAnsi="Garamond"/>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customStyle="1" w:styleId="content1">
    <w:name w:val="content1"/>
    <w:basedOn w:val="DefaultParagraphFont"/>
    <w:rPr>
      <w:rFonts w:ascii="Arial" w:hAnsi="Arial" w:cs="Arial" w:hint="default"/>
      <w:i w:val="0"/>
      <w:iCs w:val="0"/>
      <w:caps w:val="0"/>
      <w:spacing w:val="0"/>
      <w:sz w:val="17"/>
      <w:szCs w:val="17"/>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DefaultParagraphFontParaChar">
    <w:name w:val="Default Paragraph Font Para Char"/>
    <w:basedOn w:val="Normal"/>
    <w:pPr>
      <w:spacing w:after="160" w:line="240" w:lineRule="exact"/>
    </w:pPr>
    <w:rPr>
      <w:rFonts w:ascii="Verdana" w:hAnsi="Verdana"/>
      <w:sz w:val="20"/>
    </w:rPr>
  </w:style>
  <w:style w:type="paragraph" w:customStyle="1" w:styleId="CharCharCharCharCharCharChar">
    <w:name w:val=" Char Char Char Char Char Char Char"/>
    <w:basedOn w:val="Normal"/>
    <w:pPr>
      <w:spacing w:after="160" w:line="240" w:lineRule="exact"/>
    </w:pPr>
    <w:rPr>
      <w:rFonts w:ascii="Tahoma" w:hAnsi="Tahoma"/>
      <w:sz w:val="20"/>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9204D"/>
  </w:style>
  <w:style w:type="paragraph" w:customStyle="1" w:styleId="Char1">
    <w:name w:val=" Char1"/>
    <w:basedOn w:val="Normal"/>
    <w:rsid w:val="00862891"/>
    <w:pPr>
      <w:spacing w:after="160" w:line="240" w:lineRule="exact"/>
    </w:pPr>
    <w:rPr>
      <w:rFonts w:ascii="Tahoma" w:hAnsi="Tahoma" w:cs="Tahoma"/>
      <w:sz w:val="20"/>
    </w:rPr>
  </w:style>
  <w:style w:type="paragraph" w:styleId="EndnoteText">
    <w:name w:val="endnote text"/>
    <w:basedOn w:val="Normal"/>
    <w:semiHidden/>
    <w:rsid w:val="007D17A8"/>
    <w:rPr>
      <w:sz w:val="20"/>
    </w:rPr>
  </w:style>
  <w:style w:type="character" w:styleId="EndnoteReference">
    <w:name w:val="endnote reference"/>
    <w:basedOn w:val="DefaultParagraphFont"/>
    <w:semiHidden/>
    <w:rsid w:val="007D17A8"/>
    <w:rPr>
      <w:vertAlign w:val="superscript"/>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emf"/><Relationship Id="rId21" Type="http://schemas.openxmlformats.org/officeDocument/2006/relationships/image" Target="media/image14.emf"/><Relationship Id="rId42" Type="http://schemas.openxmlformats.org/officeDocument/2006/relationships/image" Target="media/image35.emf"/><Relationship Id="rId47" Type="http://schemas.openxmlformats.org/officeDocument/2006/relationships/image" Target="media/image40.emf"/><Relationship Id="rId63" Type="http://schemas.openxmlformats.org/officeDocument/2006/relationships/image" Target="media/image56.emf"/><Relationship Id="rId68" Type="http://schemas.openxmlformats.org/officeDocument/2006/relationships/image" Target="media/image61.emf"/><Relationship Id="rId84" Type="http://schemas.openxmlformats.org/officeDocument/2006/relationships/image" Target="media/image77.emf"/><Relationship Id="rId89" Type="http://schemas.openxmlformats.org/officeDocument/2006/relationships/image" Target="media/image82.emf"/><Relationship Id="rId7" Type="http://schemas.openxmlformats.org/officeDocument/2006/relationships/hyperlink" Target="http://www.microsoft.com/licensing/userights" TargetMode="External"/><Relationship Id="rId71" Type="http://schemas.openxmlformats.org/officeDocument/2006/relationships/image" Target="media/image64.emf"/><Relationship Id="rId92" Type="http://schemas.openxmlformats.org/officeDocument/2006/relationships/image" Target="media/image85.emf"/><Relationship Id="rId2" Type="http://schemas.openxmlformats.org/officeDocument/2006/relationships/styles" Target="styles.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image" Target="media/image46.emf"/><Relationship Id="rId58" Type="http://schemas.openxmlformats.org/officeDocument/2006/relationships/image" Target="media/image51.emf"/><Relationship Id="rId66" Type="http://schemas.openxmlformats.org/officeDocument/2006/relationships/image" Target="media/image59.emf"/><Relationship Id="rId74" Type="http://schemas.openxmlformats.org/officeDocument/2006/relationships/image" Target="media/image67.emf"/><Relationship Id="rId79" Type="http://schemas.openxmlformats.org/officeDocument/2006/relationships/image" Target="media/image72.emf"/><Relationship Id="rId87" Type="http://schemas.openxmlformats.org/officeDocument/2006/relationships/image" Target="media/image80.emf"/><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54.emf"/><Relationship Id="rId82" Type="http://schemas.openxmlformats.org/officeDocument/2006/relationships/image" Target="media/image75.emf"/><Relationship Id="rId90" Type="http://schemas.openxmlformats.org/officeDocument/2006/relationships/image" Target="media/image83.gif"/><Relationship Id="rId95" Type="http://schemas.openxmlformats.org/officeDocument/2006/relationships/image" Target="media/image88.emf"/><Relationship Id="rId19" Type="http://schemas.openxmlformats.org/officeDocument/2006/relationships/image" Target="media/image1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image" Target="media/image49.emf"/><Relationship Id="rId64" Type="http://schemas.openxmlformats.org/officeDocument/2006/relationships/image" Target="media/image57.emf"/><Relationship Id="rId69" Type="http://schemas.openxmlformats.org/officeDocument/2006/relationships/image" Target="media/image62.emf"/><Relationship Id="rId77" Type="http://schemas.openxmlformats.org/officeDocument/2006/relationships/image" Target="media/image70.emf"/><Relationship Id="rId100" Type="http://schemas.openxmlformats.org/officeDocument/2006/relationships/image" Target="media/image93.emf"/><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emf"/><Relationship Id="rId72" Type="http://schemas.openxmlformats.org/officeDocument/2006/relationships/image" Target="media/image65.emf"/><Relationship Id="rId80" Type="http://schemas.openxmlformats.org/officeDocument/2006/relationships/image" Target="media/image73.emf"/><Relationship Id="rId85" Type="http://schemas.openxmlformats.org/officeDocument/2006/relationships/image" Target="media/image78.emf"/><Relationship Id="rId93" Type="http://schemas.openxmlformats.org/officeDocument/2006/relationships/image" Target="media/image86.png"/><Relationship Id="rId98" Type="http://schemas.openxmlformats.org/officeDocument/2006/relationships/image" Target="media/image91.gif"/><Relationship Id="rId3" Type="http://schemas.openxmlformats.org/officeDocument/2006/relationships/settings" Target="setting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59" Type="http://schemas.openxmlformats.org/officeDocument/2006/relationships/image" Target="media/image52.emf"/><Relationship Id="rId67" Type="http://schemas.openxmlformats.org/officeDocument/2006/relationships/image" Target="media/image60.emf"/><Relationship Id="rId103" Type="http://schemas.openxmlformats.org/officeDocument/2006/relationships/footer" Target="footer2.xml"/><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image" Target="media/image47.emf"/><Relationship Id="rId62" Type="http://schemas.openxmlformats.org/officeDocument/2006/relationships/image" Target="media/image55.emf"/><Relationship Id="rId70" Type="http://schemas.openxmlformats.org/officeDocument/2006/relationships/image" Target="media/image63.emf"/><Relationship Id="rId75" Type="http://schemas.openxmlformats.org/officeDocument/2006/relationships/image" Target="media/image68.png"/><Relationship Id="rId83" Type="http://schemas.openxmlformats.org/officeDocument/2006/relationships/image" Target="media/image76.emf"/><Relationship Id="rId88" Type="http://schemas.openxmlformats.org/officeDocument/2006/relationships/image" Target="media/image81.emf"/><Relationship Id="rId91" Type="http://schemas.openxmlformats.org/officeDocument/2006/relationships/image" Target="media/image84.emf"/><Relationship Id="rId96" Type="http://schemas.openxmlformats.org/officeDocument/2006/relationships/image" Target="media/image89.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emf"/><Relationship Id="rId106"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png"/><Relationship Id="rId44" Type="http://schemas.openxmlformats.org/officeDocument/2006/relationships/image" Target="media/image37.emf"/><Relationship Id="rId52" Type="http://schemas.openxmlformats.org/officeDocument/2006/relationships/image" Target="media/image45.emf"/><Relationship Id="rId60" Type="http://schemas.openxmlformats.org/officeDocument/2006/relationships/image" Target="media/image53.emf"/><Relationship Id="rId65" Type="http://schemas.openxmlformats.org/officeDocument/2006/relationships/image" Target="media/image58.emf"/><Relationship Id="rId73" Type="http://schemas.openxmlformats.org/officeDocument/2006/relationships/image" Target="media/image66.emf"/><Relationship Id="rId78" Type="http://schemas.openxmlformats.org/officeDocument/2006/relationships/image" Target="media/image71.emf"/><Relationship Id="rId81" Type="http://schemas.openxmlformats.org/officeDocument/2006/relationships/image" Target="media/image74.emf"/><Relationship Id="rId86" Type="http://schemas.openxmlformats.org/officeDocument/2006/relationships/image" Target="media/image79.emf"/><Relationship Id="rId94" Type="http://schemas.openxmlformats.org/officeDocument/2006/relationships/image" Target="media/image87.emf"/><Relationship Id="rId99" Type="http://schemas.openxmlformats.org/officeDocument/2006/relationships/image" Target="media/image92.emf"/><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emf"/><Relationship Id="rId34" Type="http://schemas.openxmlformats.org/officeDocument/2006/relationships/image" Target="media/image27.emf"/><Relationship Id="rId50" Type="http://schemas.openxmlformats.org/officeDocument/2006/relationships/image" Target="media/image43.emf"/><Relationship Id="rId55" Type="http://schemas.openxmlformats.org/officeDocument/2006/relationships/image" Target="media/image48.emf"/><Relationship Id="rId76" Type="http://schemas.openxmlformats.org/officeDocument/2006/relationships/image" Target="media/image69.emf"/><Relationship Id="rId97" Type="http://schemas.openxmlformats.org/officeDocument/2006/relationships/image" Target="media/image90.emf"/><Relationship Id="rId10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microsoft.com/licensing/highlights/multicore.mspx" TargetMode="External"/><Relationship Id="rId1" Type="http://schemas.openxmlformats.org/officeDocument/2006/relationships/hyperlink" Target="http://www.microsoft.com/windowsserversystem/virtualserver/default.m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4.png"/></Relationships>
</file>

<file path=word/_rels/header2.xml.rels><?xml version="1.0" encoding="UTF-8" standalone="yes"?>
<Relationships xmlns="http://schemas.openxmlformats.org/package/2006/relationships"><Relationship Id="rId1" Type="http://schemas.openxmlformats.org/officeDocument/2006/relationships/image" Target="media/image9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3496</Words>
  <Characters>20976</Characters>
  <Application>Microsoft Office Word</Application>
  <DocSecurity>2</DocSecurity>
  <Lines>174</Lines>
  <Paragraphs>48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Licensing Microsoft Server Products with Microsoft Virtual Server </vt:lpstr>
      <vt:lpstr>Licensing Microsoft Server Products with Microsoft Virtual Server </vt:lpstr>
    </vt:vector>
  </TitlesOfParts>
  <Manager/>
  <Company/>
  <LinksUpToDate>false</LinksUpToDate>
  <CharactersWithSpaces>24424</CharactersWithSpaces>
  <SharedDoc>false</SharedDoc>
  <HLinks>
    <vt:vector size="18" baseType="variant">
      <vt:variant>
        <vt:i4>5373980</vt:i4>
      </vt:variant>
      <vt:variant>
        <vt:i4>6</vt:i4>
      </vt:variant>
      <vt:variant>
        <vt:i4>0</vt:i4>
      </vt:variant>
      <vt:variant>
        <vt:i4>5</vt:i4>
      </vt:variant>
      <vt:variant>
        <vt:lpwstr>http://www.microsoft.com/licensing/userights</vt:lpwstr>
      </vt:variant>
      <vt:variant>
        <vt:lpwstr/>
      </vt:variant>
      <vt:variant>
        <vt:i4>5898242</vt:i4>
      </vt:variant>
      <vt:variant>
        <vt:i4>3</vt:i4>
      </vt:variant>
      <vt:variant>
        <vt:i4>0</vt:i4>
      </vt:variant>
      <vt:variant>
        <vt:i4>5</vt:i4>
      </vt:variant>
      <vt:variant>
        <vt:lpwstr>http://www.microsoft.com/licensing/highlights/multicore.mspx</vt:lpwstr>
      </vt:variant>
      <vt:variant>
        <vt:lpwstr/>
      </vt:variant>
      <vt:variant>
        <vt:i4>3735654</vt:i4>
      </vt:variant>
      <vt:variant>
        <vt:i4>0</vt:i4>
      </vt:variant>
      <vt:variant>
        <vt:i4>0</vt:i4>
      </vt:variant>
      <vt:variant>
        <vt:i4>5</vt:i4>
      </vt:variant>
      <vt:variant>
        <vt:lpwstr>http://www.microsoft.com/windowsserversystem/virtualserver/default.mspx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Microsoft Server Products with Microsoft Virtual Server </dc:title>
  <dc:subject>Licencjonowanie produktów serwerowych Microsoft uruchamianych na maszynach wirtualnych Microsoft Virtual Server lub z użyciem innych technologii wirtualizacji</dc:subject>
  <dc:creator/>
  <cp:keywords/>
  <dc:description>tłumaczenie: BB SOFT Sp. z o.o._x000d_
biuro@bbsoft.com.pl_x000d_
+48(32)4223237</dc:description>
  <cp:lastModifiedBy/>
  <cp:revision>1</cp:revision>
  <cp:lastPrinted>2006-10-30T10:47:00Z</cp:lastPrinted>
  <dcterms:created xsi:type="dcterms:W3CDTF">2007-10-29T10:09:00Z</dcterms:created>
  <dcterms:modified xsi:type="dcterms:W3CDTF">2007-10-29T10:09:00Z</dcterms:modified>
</cp:coreProperties>
</file>