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7F3" w:rsidRDefault="00DD67F3"/>
    <w:p w:rsidR="00DD67F3" w:rsidRDefault="00DD67F3"/>
    <w:p w:rsidR="00DD67F3" w:rsidRDefault="00DD67F3"/>
    <w:p w:rsidR="00DD67F3" w:rsidRDefault="00DD67F3" w:rsidP="00CE29DA">
      <w:pPr>
        <w:rPr>
          <w:rFonts w:ascii="Arial Black" w:hAnsi="Arial Black"/>
          <w:sz w:val="72"/>
          <w:szCs w:val="72"/>
        </w:rPr>
      </w:pPr>
      <w:r w:rsidRPr="00B51AC6">
        <w:rPr>
          <w:rFonts w:ascii="Arial Black" w:hAnsi="Arial Black"/>
          <w:sz w:val="72"/>
          <w:szCs w:val="72"/>
        </w:rPr>
        <w:t>Hands-On Lab</w:t>
      </w:r>
    </w:p>
    <w:p w:rsidR="00DD67F3" w:rsidRDefault="00DD67F3" w:rsidP="00CE29DA">
      <w:pPr>
        <w:pBdr>
          <w:bottom w:val="thickThinSmallGap" w:sz="24" w:space="1" w:color="auto"/>
        </w:pBdr>
        <w:rPr>
          <w:rFonts w:ascii="Arial Narrow" w:hAnsi="Arial Narrow"/>
          <w:sz w:val="56"/>
          <w:szCs w:val="56"/>
        </w:rPr>
      </w:pPr>
      <w:r>
        <w:rPr>
          <w:rFonts w:ascii="Arial Narrow" w:hAnsi="Arial Narrow"/>
          <w:sz w:val="56"/>
          <w:szCs w:val="56"/>
        </w:rPr>
        <w:t>PCHOL13</w:t>
      </w:r>
    </w:p>
    <w:p w:rsidR="00DD67F3" w:rsidRPr="00B51AC6" w:rsidRDefault="00DD67F3" w:rsidP="00CE29DA">
      <w:pPr>
        <w:pBdr>
          <w:bottom w:val="thickThinSmallGap" w:sz="24" w:space="1" w:color="auto"/>
        </w:pBdr>
        <w:rPr>
          <w:rFonts w:ascii="Arial Narrow" w:hAnsi="Arial Narrow"/>
          <w:sz w:val="56"/>
          <w:szCs w:val="56"/>
        </w:rPr>
      </w:pPr>
      <w:r w:rsidRPr="00B51AC6">
        <w:rPr>
          <w:rFonts w:ascii="Arial Narrow" w:hAnsi="Arial Narrow"/>
          <w:sz w:val="56"/>
          <w:szCs w:val="56"/>
        </w:rPr>
        <w:t>Lab Manual</w:t>
      </w:r>
    </w:p>
    <w:p w:rsidR="00DD67F3" w:rsidRDefault="00DD67F3" w:rsidP="00CE29DA">
      <w:pPr>
        <w:rPr>
          <w:rFonts w:ascii="Arial Narrow" w:hAnsi="Arial Narrow"/>
          <w:i/>
          <w:sz w:val="56"/>
          <w:szCs w:val="56"/>
        </w:rPr>
      </w:pPr>
      <w:r>
        <w:rPr>
          <w:rFonts w:ascii="Arial Narrow" w:hAnsi="Arial Narrow"/>
          <w:i/>
          <w:sz w:val="56"/>
          <w:szCs w:val="56"/>
        </w:rPr>
        <w:t>Writing a Location-Aware Gadget</w:t>
      </w:r>
    </w:p>
    <w:p w:rsidR="00DD67F3" w:rsidRPr="00B51AC6" w:rsidRDefault="00DD67F3" w:rsidP="00CE29DA">
      <w:pPr>
        <w:rPr>
          <w:rFonts w:ascii="Arial Narrow" w:hAnsi="Arial Narrow"/>
          <w:i/>
          <w:sz w:val="56"/>
          <w:szCs w:val="56"/>
        </w:rPr>
      </w:pPr>
      <w:r>
        <w:rPr>
          <w:rFonts w:ascii="Arial Narrow" w:hAnsi="Arial Narrow"/>
          <w:i/>
          <w:sz w:val="56"/>
          <w:szCs w:val="56"/>
        </w:rPr>
        <w:t>(JScript)</w:t>
      </w:r>
    </w:p>
    <w:p w:rsidR="00DD67F3" w:rsidRDefault="00DD67F3" w:rsidP="00CE29DA"/>
    <w:p w:rsidR="00DD67F3" w:rsidRDefault="00DD67F3" w:rsidP="00CE29DA"/>
    <w:p w:rsidR="00DD67F3" w:rsidRDefault="00DD67F3" w:rsidP="00CE29DA"/>
    <w:p w:rsidR="00DD67F3" w:rsidRDefault="00DD67F3" w:rsidP="00CE29DA"/>
    <w:p w:rsidR="00DD67F3" w:rsidRDefault="00DD67F3" w:rsidP="00CE29DA"/>
    <w:p w:rsidR="00DD67F3" w:rsidRDefault="00DD67F3" w:rsidP="00CE29DA"/>
    <w:p w:rsidR="00DD67F3" w:rsidRDefault="00DD67F3" w:rsidP="00CE29DA"/>
    <w:p w:rsidR="00DD67F3" w:rsidRDefault="00DD67F3" w:rsidP="00CE29DA"/>
    <w:p w:rsidR="00DD67F3" w:rsidRPr="00140A1F" w:rsidRDefault="00DD67F3" w:rsidP="00CE29DA">
      <w:pPr>
        <w:rPr>
          <w:rFonts w:cs="Arial"/>
        </w:rPr>
      </w:pPr>
      <w:r w:rsidRPr="00140A1F">
        <w:rPr>
          <w:rFonts w:cs="Arial"/>
        </w:rPr>
        <w:t>Please do not remove this manual from the lab</w:t>
      </w:r>
      <w:r>
        <w:rPr>
          <w:rFonts w:cs="Arial"/>
        </w:rPr>
        <w:t>.</w:t>
      </w:r>
    </w:p>
    <w:p w:rsidR="00DD67F3" w:rsidRDefault="00DD67F3" w:rsidP="00CE29DA"/>
    <w:p w:rsidR="00DD67F3" w:rsidRDefault="00DD67F3" w:rsidP="00CE29DA"/>
    <w:p w:rsidR="00DD67F3" w:rsidRDefault="00DD67F3" w:rsidP="00CE29DA"/>
    <w:p w:rsidR="00DD67F3" w:rsidRDefault="00DD67F3" w:rsidP="00CE29DA"/>
    <w:p w:rsidR="00DD67F3" w:rsidRDefault="00DD67F3" w:rsidP="00CE29DA">
      <w:r>
        <w:t>Information in this document is subject to change without notice. The example companies, organizations, products, people, and events depicted herein are fictitious. No association with any real company, organization, product, person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DD67F3" w:rsidRDefault="00DD67F3" w:rsidP="00CE29DA">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D67F3" w:rsidRDefault="00DD67F3" w:rsidP="00CE29DA">
      <w:r>
        <w:t>© 2008 Microsoft Corporation. All rights reserved.</w:t>
      </w:r>
    </w:p>
    <w:p w:rsidR="00DD67F3" w:rsidRDefault="00DD67F3" w:rsidP="00CE29DA">
      <w:r>
        <w:t xml:space="preserve">Microsoft, Visual C++, Visual C#, Visual Studio, SideShow, and Windows are either registered trademarks or trademarks of Microsoft Corporation in the </w:t>
      </w:r>
      <w:smartTag w:uri="urn:schemas-microsoft-com:office:smarttags" w:element="place">
        <w:smartTag w:uri="urn:schemas-microsoft-com:office:smarttags" w:element="country-region">
          <w:r>
            <w:t>U.S.A.</w:t>
          </w:r>
        </w:smartTag>
      </w:smartTag>
      <w:r>
        <w:t xml:space="preserve"> and/or other countries.</w:t>
      </w:r>
    </w:p>
    <w:p w:rsidR="00DD67F3" w:rsidRDefault="00DD67F3" w:rsidP="00CE29DA">
      <w:r>
        <w:t>All other trademarks are property of their respective owners.</w:t>
      </w:r>
    </w:p>
    <w:p w:rsidR="00DD67F3" w:rsidRPr="0099753C" w:rsidRDefault="00DD67F3" w:rsidP="0028594A">
      <w:pPr>
        <w:pStyle w:val="TableHead"/>
        <w:ind w:left="720"/>
      </w:pPr>
      <w:r w:rsidRPr="0099753C">
        <w:t>Revision History</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28"/>
        <w:gridCol w:w="6168"/>
      </w:tblGrid>
      <w:tr w:rsidR="00DD67F3" w:rsidRPr="007A13F0" w:rsidTr="000C3E97">
        <w:tc>
          <w:tcPr>
            <w:tcW w:w="1728" w:type="dxa"/>
          </w:tcPr>
          <w:p w:rsidR="00DD67F3" w:rsidRPr="007A13F0" w:rsidRDefault="00DD67F3" w:rsidP="000C3E97">
            <w:pPr>
              <w:rPr>
                <w:b/>
                <w:sz w:val="20"/>
                <w:szCs w:val="20"/>
              </w:rPr>
            </w:pPr>
            <w:r w:rsidRPr="007A13F0">
              <w:rPr>
                <w:b/>
                <w:sz w:val="20"/>
                <w:szCs w:val="20"/>
              </w:rPr>
              <w:t>Date</w:t>
            </w:r>
          </w:p>
        </w:tc>
        <w:tc>
          <w:tcPr>
            <w:tcW w:w="6168" w:type="dxa"/>
          </w:tcPr>
          <w:p w:rsidR="00DD67F3" w:rsidRPr="007A13F0" w:rsidRDefault="00DD67F3" w:rsidP="000C3E97">
            <w:pPr>
              <w:rPr>
                <w:b/>
                <w:sz w:val="20"/>
                <w:szCs w:val="20"/>
              </w:rPr>
            </w:pPr>
            <w:r w:rsidRPr="007A13F0">
              <w:rPr>
                <w:b/>
                <w:sz w:val="20"/>
                <w:szCs w:val="20"/>
              </w:rPr>
              <w:t>Change</w:t>
            </w:r>
          </w:p>
        </w:tc>
      </w:tr>
      <w:tr w:rsidR="00DD67F3" w:rsidRPr="007A13F0" w:rsidTr="000C3E97">
        <w:tc>
          <w:tcPr>
            <w:tcW w:w="1728" w:type="dxa"/>
          </w:tcPr>
          <w:p w:rsidR="00DD67F3" w:rsidRPr="007A13F0" w:rsidRDefault="000E6CDF" w:rsidP="000C3E97">
            <w:pPr>
              <w:rPr>
                <w:sz w:val="20"/>
                <w:szCs w:val="20"/>
              </w:rPr>
            </w:pPr>
            <w:r>
              <w:rPr>
                <w:sz w:val="20"/>
                <w:szCs w:val="20"/>
              </w:rPr>
              <w:t>10/24/2008</w:t>
            </w:r>
          </w:p>
        </w:tc>
        <w:tc>
          <w:tcPr>
            <w:tcW w:w="6168" w:type="dxa"/>
          </w:tcPr>
          <w:p w:rsidR="00DD67F3" w:rsidRPr="007A13F0" w:rsidRDefault="000E6CDF" w:rsidP="000C3E97">
            <w:pPr>
              <w:rPr>
                <w:sz w:val="20"/>
                <w:szCs w:val="20"/>
              </w:rPr>
            </w:pPr>
            <w:r>
              <w:rPr>
                <w:sz w:val="20"/>
                <w:szCs w:val="20"/>
              </w:rPr>
              <w:t>PDC 2008</w:t>
            </w:r>
          </w:p>
        </w:tc>
      </w:tr>
    </w:tbl>
    <w:p w:rsidR="00DD67F3" w:rsidRPr="000200F8" w:rsidRDefault="00DD67F3" w:rsidP="0028594A"/>
    <w:p w:rsidR="00DD67F3" w:rsidRDefault="00DD67F3" w:rsidP="00CE29DA">
      <w:pPr>
        <w:numPr>
          <w:ins w:id="0" w:author="Author"/>
        </w:numPr>
      </w:pPr>
    </w:p>
    <w:p w:rsidR="00DD67F3" w:rsidRDefault="00DD67F3" w:rsidP="00CE29DA"/>
    <w:p w:rsidR="00DD67F3" w:rsidRPr="004842EC" w:rsidRDefault="00DD67F3" w:rsidP="00CE29DA">
      <w:r w:rsidRPr="004842EC">
        <w:br w:type="page"/>
      </w:r>
    </w:p>
    <w:p w:rsidR="00DD67F3" w:rsidRDefault="00DD67F3" w:rsidP="00CE29DA">
      <w:pPr>
        <w:pStyle w:val="Heading1"/>
      </w:pPr>
      <w:r>
        <w:t>Introduction</w:t>
      </w:r>
    </w:p>
    <w:p w:rsidR="00DD67F3" w:rsidRDefault="00DD67F3" w:rsidP="00CE29DA">
      <w:r>
        <w:t xml:space="preserve">This hands-on lab </w:t>
      </w:r>
      <w:r w:rsidRPr="00CE29DA">
        <w:t>walk</w:t>
      </w:r>
      <w:r>
        <w:t>s</w:t>
      </w:r>
      <w:r w:rsidRPr="00CE29DA">
        <w:t xml:space="preserve"> you through using the Windows Location API to map the current location by using the Microsoft</w:t>
      </w:r>
      <w:r>
        <w:t>®</w:t>
      </w:r>
      <w:r w:rsidRPr="00CE29DA">
        <w:t xml:space="preserve"> Virtual Earth</w:t>
      </w:r>
      <w:r>
        <w:t>™</w:t>
      </w:r>
      <w:r w:rsidRPr="00CE29DA">
        <w:t xml:space="preserve"> map control. You will </w:t>
      </w:r>
      <w:r>
        <w:t>do the following:</w:t>
      </w:r>
    </w:p>
    <w:p w:rsidR="00DD67F3" w:rsidRDefault="00DD67F3" w:rsidP="00061F61">
      <w:pPr>
        <w:numPr>
          <w:ilvl w:val="0"/>
          <w:numId w:val="14"/>
        </w:numPr>
      </w:pPr>
      <w:r>
        <w:t>B</w:t>
      </w:r>
      <w:r w:rsidRPr="00CE29DA">
        <w:t>uild a Location Desktop gadget by writing HTML and Jscript</w:t>
      </w:r>
      <w:r>
        <w:t>®</w:t>
      </w:r>
      <w:r w:rsidRPr="00CE29DA">
        <w:t xml:space="preserve"> code</w:t>
      </w:r>
      <w:r>
        <w:t>.</w:t>
      </w:r>
    </w:p>
    <w:p w:rsidR="00DD67F3" w:rsidRDefault="00DD67F3" w:rsidP="00061F61">
      <w:pPr>
        <w:numPr>
          <w:ilvl w:val="0"/>
          <w:numId w:val="14"/>
        </w:numPr>
      </w:pPr>
      <w:r>
        <w:t>M</w:t>
      </w:r>
      <w:r w:rsidRPr="00CE29DA">
        <w:t xml:space="preserve">odify the Weather gadget </w:t>
      </w:r>
      <w:r>
        <w:t xml:space="preserve">so that </w:t>
      </w:r>
      <w:r w:rsidRPr="00CE29DA">
        <w:t>it automatically synchronize</w:t>
      </w:r>
      <w:r>
        <w:t>s</w:t>
      </w:r>
      <w:r w:rsidRPr="00CE29DA">
        <w:t xml:space="preserve"> its current location with the Location API data.</w:t>
      </w:r>
    </w:p>
    <w:p w:rsidR="00000000" w:rsidRDefault="00DD67F3">
      <w:pPr>
        <w:numPr>
          <w:ilvl w:val="0"/>
          <w:numId w:val="14"/>
        </w:numPr>
      </w:pPr>
      <w:r>
        <w:t>S</w:t>
      </w:r>
      <w:r w:rsidRPr="00CE29DA">
        <w:t>ee how changes in location data affect the information that the gadgets display.</w:t>
      </w:r>
    </w:p>
    <w:p w:rsidR="00DD67F3" w:rsidRDefault="00DD67F3" w:rsidP="001B30C6">
      <w:r>
        <w:t>This lab is divided into exercises</w:t>
      </w:r>
      <w:r>
        <w:t xml:space="preserve"> with specific </w:t>
      </w:r>
      <w:r>
        <w:t>goal</w:t>
      </w:r>
      <w:r>
        <w:t>s</w:t>
      </w:r>
      <w:r>
        <w:t>, such as learning a new set of concepts or creating a new application. Each exercise is divided into tasks</w:t>
      </w:r>
      <w:r>
        <w:t xml:space="preserve"> that contain </w:t>
      </w:r>
      <w:r>
        <w:t xml:space="preserve">the step-by-step instructions </w:t>
      </w:r>
      <w:r>
        <w:t xml:space="preserve">you need to </w:t>
      </w:r>
      <w:r>
        <w:t>complet</w:t>
      </w:r>
      <w:r>
        <w:t>e</w:t>
      </w:r>
      <w:r>
        <w:t xml:space="preserve"> the exercise.</w:t>
      </w:r>
    </w:p>
    <w:p w:rsidR="00DD67F3" w:rsidRPr="00717A0C" w:rsidRDefault="00DD67F3" w:rsidP="001B30C6">
      <w:r>
        <w:t>T</w:t>
      </w:r>
      <w:r>
        <w:t xml:space="preserve">he completed exercises </w:t>
      </w:r>
      <w:r>
        <w:t xml:space="preserve">are </w:t>
      </w:r>
      <w:r>
        <w:t xml:space="preserve">in the </w:t>
      </w:r>
      <w:r>
        <w:t xml:space="preserve">Solutions </w:t>
      </w:r>
      <w:r>
        <w:t xml:space="preserve">folder, which is on the Desktop. You can copy sections of code from the files in the </w:t>
      </w:r>
      <w:r w:rsidRPr="00F12FAE">
        <w:t>Solutions</w:t>
      </w:r>
      <w:r>
        <w:t xml:space="preserve"> folder.</w:t>
      </w:r>
    </w:p>
    <w:p w:rsidR="00DD67F3" w:rsidRDefault="00DD67F3" w:rsidP="00CE29DA">
      <w:r>
        <w:t>The instructions in this lab assume that you are familiar with using the Visual Studio® integrated development environment and that you have some familiarity with the Microsoft JScript programming language and HTML.</w:t>
      </w:r>
    </w:p>
    <w:p w:rsidR="00DD67F3" w:rsidRDefault="00DD67F3" w:rsidP="00CE29DA">
      <w:r>
        <w:t xml:space="preserve">The password for the administrator account on the Windows® 7 Virtual PC is: </w:t>
      </w:r>
      <w:r>
        <w:rPr>
          <w:b/>
        </w:rPr>
        <w:t>P@ssw0rd</w:t>
      </w:r>
      <w:r>
        <w:t>. (The password uses the number zero to replace the letter "o.")</w:t>
      </w:r>
    </w:p>
    <w:p w:rsidR="00DD67F3" w:rsidRDefault="00DD67F3" w:rsidP="00D72774">
      <w:pPr>
        <w:pStyle w:val="Heading1"/>
      </w:pPr>
      <w:r>
        <w:t>Lab: Using the Windows Location API to Create a Location-Aware Gadget</w:t>
      </w:r>
    </w:p>
    <w:p w:rsidR="00DD67F3" w:rsidRDefault="00DD67F3" w:rsidP="00D72774">
      <w:pPr>
        <w:pStyle w:val="Heading2"/>
      </w:pPr>
      <w:r>
        <w:t>Lab Objective</w:t>
      </w:r>
    </w:p>
    <w:p w:rsidR="00DD67F3" w:rsidRDefault="00DD67F3" w:rsidP="00D72774">
      <w:r>
        <w:t>30 minutes</w:t>
      </w:r>
    </w:p>
    <w:p w:rsidR="00DD67F3" w:rsidRDefault="00DD67F3" w:rsidP="00D72774">
      <w:r>
        <w:t>This lab provides an introduction to the Windows Location API, a feature of the Windows Software Development Kit (SDK).</w:t>
      </w:r>
    </w:p>
    <w:p w:rsidR="00DD67F3" w:rsidRDefault="00DD67F3" w:rsidP="00D72774">
      <w:r>
        <w:t>The objectives of this lab are to help you:</w:t>
      </w:r>
    </w:p>
    <w:p w:rsidR="00DD67F3" w:rsidRDefault="00DD67F3" w:rsidP="004107DD">
      <w:pPr>
        <w:pStyle w:val="ListParagraph"/>
        <w:numPr>
          <w:ilvl w:val="0"/>
          <w:numId w:val="1"/>
        </w:numPr>
      </w:pPr>
      <w:r>
        <w:t>Understand Location API features.</w:t>
      </w:r>
    </w:p>
    <w:p w:rsidR="00DD67F3" w:rsidRDefault="00DD67F3" w:rsidP="004107DD">
      <w:pPr>
        <w:pStyle w:val="ListParagraph"/>
        <w:numPr>
          <w:ilvl w:val="0"/>
          <w:numId w:val="1"/>
        </w:numPr>
      </w:pPr>
      <w:r>
        <w:t>Learn to use the Location API in HTML with JScript.</w:t>
      </w:r>
    </w:p>
    <w:p w:rsidR="00DD67F3" w:rsidRDefault="00DD67F3" w:rsidP="004107DD">
      <w:pPr>
        <w:pStyle w:val="ListParagraph"/>
        <w:numPr>
          <w:ilvl w:val="0"/>
          <w:numId w:val="1"/>
        </w:numPr>
      </w:pPr>
      <w:r>
        <w:t>Learn to use the Location API to create a Desktop gadget.</w:t>
      </w:r>
    </w:p>
    <w:p w:rsidR="00DD67F3" w:rsidRPr="00D72774" w:rsidRDefault="00DD67F3" w:rsidP="004107DD">
      <w:pPr>
        <w:pStyle w:val="Heading2"/>
      </w:pPr>
      <w:r>
        <w:t>Understanding Location API Features</w:t>
      </w:r>
    </w:p>
    <w:p w:rsidR="00DD67F3" w:rsidRDefault="00DD67F3" w:rsidP="00194E16">
      <w:r>
        <w:t xml:space="preserve">Windows can provide information about the user's current geographic location by using information available from many sources, such as global positioning system (GPS) receivers; connected networks, </w:t>
      </w:r>
      <w:r>
        <w:lastRenderedPageBreak/>
        <w:t xml:space="preserve">including cellular telephone networks; the Internet; and user settings. The Windows Location API provides a standard way to retrieve data about user location. </w:t>
      </w:r>
    </w:p>
    <w:p w:rsidR="00DD67F3" w:rsidRDefault="00DD67F3" w:rsidP="00194E16">
      <w:r w:rsidRPr="00194E16">
        <w:t>The Location API provides its functionality through a set of COM interfaces. Location API functionality can be used by programmers who are familiar with using COM through the C++ programming language, or with using COM objects in scripting languages, such as Microsoft JScript.</w:t>
      </w:r>
      <w:r>
        <w:t xml:space="preserve"> This lab will focus on using JScript objects.</w:t>
      </w:r>
    </w:p>
    <w:p w:rsidR="00DD67F3" w:rsidRDefault="00DD67F3" w:rsidP="00194E16">
      <w:pPr>
        <w:pStyle w:val="Heading3"/>
      </w:pPr>
      <w:r>
        <w:t>Location Reports</w:t>
      </w:r>
    </w:p>
    <w:p w:rsidR="00DD67F3" w:rsidRDefault="00DD67F3" w:rsidP="00194E16">
      <w:r>
        <w:t xml:space="preserve">The Location API organizes location information into location reports. The API defines two location report types. The first type, a civic address report, contains location information in the form of a street address. The second type, a latitude/longitude report, contains information in the form of latitude and longitude, in degrees, and altitude, in meters. </w:t>
      </w:r>
    </w:p>
    <w:p w:rsidR="00DD67F3" w:rsidRDefault="00DD67F3" w:rsidP="00194E16">
      <w:r>
        <w:t xml:space="preserve">In scripting languages, location reports are represented by objects. For example, you can work with a latitude/longitude report through the </w:t>
      </w:r>
      <w:r w:rsidRPr="00A764EB">
        <w:rPr>
          <w:b/>
        </w:rPr>
        <w:t>LocationDisp.DispLatLongReport</w:t>
      </w:r>
      <w:r>
        <w:t xml:space="preserve"> object. You can retrieve location reports directly through a location report factory, such as </w:t>
      </w:r>
      <w:r w:rsidRPr="00A764EB">
        <w:rPr>
          <w:b/>
        </w:rPr>
        <w:t>LocationDisp.CivicAddressReportFactory</w:t>
      </w:r>
      <w:r>
        <w:t xml:space="preserve">, or receive new reports by handling one of the </w:t>
      </w:r>
      <w:r w:rsidRPr="00A764EB">
        <w:rPr>
          <w:b/>
        </w:rPr>
        <w:t>LocationDisp</w:t>
      </w:r>
      <w:r>
        <w:t xml:space="preserve"> events. </w:t>
      </w:r>
    </w:p>
    <w:p w:rsidR="00DD67F3" w:rsidRDefault="00DD67F3" w:rsidP="00194E16">
      <w:r>
        <w:t>Regardless of how you choose to retrieve location reports, the Location API will only provide one report of a particular report type, even if multiple location providers are available. The API generates a new report by using data from the provider that currently has the most accurate data.</w:t>
      </w:r>
    </w:p>
    <w:p w:rsidR="00DD67F3" w:rsidRDefault="00DD67F3" w:rsidP="00B63C15">
      <w:pPr>
        <w:pStyle w:val="Heading3"/>
      </w:pPr>
      <w:r>
        <w:t>Location Report Factories</w:t>
      </w:r>
    </w:p>
    <w:p w:rsidR="00DD67F3" w:rsidRPr="00B63C15" w:rsidRDefault="00DD67F3" w:rsidP="00B63C15">
      <w:r w:rsidRPr="00B63C15">
        <w:t xml:space="preserve">You can manage location reports in </w:t>
      </w:r>
      <w:r>
        <w:t>JScript</w:t>
      </w:r>
      <w:r w:rsidRPr="00B63C15">
        <w:t xml:space="preserve"> by using location report factories. These objects enable you to request permission to access the information, retrieve the most recent report, register for report events, and retrieve status information</w:t>
      </w:r>
      <w:r>
        <w:t>.</w:t>
      </w:r>
    </w:p>
    <w:p w:rsidR="00DD67F3" w:rsidRDefault="00DD67F3" w:rsidP="00B63C15">
      <w:pPr>
        <w:pStyle w:val="Heading3"/>
      </w:pPr>
      <w:r>
        <w:t>Location Events</w:t>
      </w:r>
    </w:p>
    <w:p w:rsidR="00DD67F3" w:rsidRDefault="00DD67F3" w:rsidP="00A764EB">
      <w:r>
        <w:t>Events can notify you when the user's location has changed or when the status of a location report changes.</w:t>
      </w:r>
    </w:p>
    <w:p w:rsidR="00DD67F3" w:rsidRDefault="00DD67F3" w:rsidP="00A764EB">
      <w:r>
        <w:t xml:space="preserve">In JScript, you must implement a report event handler and a status event handler for each type of location report for which you request events. You must also register for events by calling the </w:t>
      </w:r>
      <w:r w:rsidRPr="005651BD">
        <w:rPr>
          <w:b/>
        </w:rPr>
        <w:t>ListenForReports</w:t>
      </w:r>
      <w:r>
        <w:t xml:space="preserve"> method from the appropriate report factory object.</w:t>
      </w:r>
    </w:p>
    <w:p w:rsidR="00DD67F3" w:rsidRDefault="00DD67F3" w:rsidP="00030FB6">
      <w:pPr>
        <w:pStyle w:val="Heading2"/>
      </w:pPr>
      <w:r>
        <w:t>Exercise 1: Create the Desktop Gadget</w:t>
      </w:r>
    </w:p>
    <w:p w:rsidR="00DD67F3" w:rsidRDefault="00DD67F3" w:rsidP="00030FB6">
      <w:r>
        <w:t>You may be familiar with Windows Sidebar gadgets, a feature of Windows Vista®. In Windows 7, gadgets no longer need to be tied to a particular region of the Desktop. You can move Desktop gadgets, which are created by using the same HTML and JScript technology as Sidebar gadgets, to any location on the Desktop.</w:t>
      </w:r>
    </w:p>
    <w:p w:rsidR="00DD67F3" w:rsidRPr="00030FB6" w:rsidRDefault="00DD67F3" w:rsidP="00030FB6">
      <w:r>
        <w:t xml:space="preserve">This exercise will walk you through modifying an existing Desktop gadget to use Location API features. The gadget you create will display the current location by using a pushpin graphic on a map provided by </w:t>
      </w:r>
      <w:r>
        <w:lastRenderedPageBreak/>
        <w:t>Microsoft Virtual Earth. When the current location changes, the gadget will automatically update the map.</w:t>
      </w:r>
    </w:p>
    <w:p w:rsidR="00DD67F3" w:rsidRDefault="00DD67F3" w:rsidP="00C756E3">
      <w:pPr>
        <w:pStyle w:val="Heading3"/>
      </w:pPr>
      <w:r>
        <w:t>Task 1: Open the Desktop Gadget Skeleton</w:t>
      </w:r>
    </w:p>
    <w:p w:rsidR="00DD67F3" w:rsidRDefault="00DD67F3" w:rsidP="00C756E3">
      <w:r>
        <w:t>In this task, you will open and review the code that you will use as a starting point for the location Desktop gadget.</w:t>
      </w:r>
    </w:p>
    <w:p w:rsidR="00DD67F3" w:rsidRDefault="00DD67F3" w:rsidP="00C756E3">
      <w:pPr>
        <w:pStyle w:val="StyleStepsArial11ptCharCharCharChar"/>
        <w:numPr>
          <w:ilvl w:val="0"/>
          <w:numId w:val="2"/>
        </w:numPr>
      </w:pPr>
      <w:r>
        <w:t xml:space="preserve">On the Desktop, open the folder named </w:t>
      </w:r>
      <w:r w:rsidRPr="00F12FAE">
        <w:t>Location Gadget</w:t>
      </w:r>
      <w:r>
        <w:t>. This folder contains two files that are required to make the gadget work.</w:t>
      </w:r>
    </w:p>
    <w:p w:rsidR="00DD67F3" w:rsidRDefault="00DD67F3" w:rsidP="00C756E3">
      <w:pPr>
        <w:pStyle w:val="StyleStepsArial11ptCharCharCharChar"/>
        <w:numPr>
          <w:ilvl w:val="0"/>
          <w:numId w:val="2"/>
        </w:numPr>
      </w:pPr>
      <w:r>
        <w:t xml:space="preserve">Right-click  </w:t>
      </w:r>
      <w:r w:rsidRPr="00C756E3">
        <w:rPr>
          <w:b/>
        </w:rPr>
        <w:t>LocationSample</w:t>
      </w:r>
      <w:r>
        <w:rPr>
          <w:b/>
        </w:rPr>
        <w:t>.htm</w:t>
      </w:r>
      <w:r>
        <w:t xml:space="preserve">, point to </w:t>
      </w:r>
      <w:r>
        <w:rPr>
          <w:b/>
        </w:rPr>
        <w:t>Open W</w:t>
      </w:r>
      <w:r w:rsidRPr="00C756E3">
        <w:rPr>
          <w:b/>
        </w:rPr>
        <w:t>ith</w:t>
      </w:r>
      <w:r>
        <w:t xml:space="preserve">, and then click </w:t>
      </w:r>
      <w:r w:rsidRPr="00F12FAE">
        <w:rPr>
          <w:b/>
        </w:rPr>
        <w:t>Microsoft Visual Studio 2008</w:t>
      </w:r>
      <w:r>
        <w:t>.</w:t>
      </w:r>
    </w:p>
    <w:p w:rsidR="00DD67F3" w:rsidRDefault="00DD67F3" w:rsidP="00C756E3">
      <w:pPr>
        <w:pStyle w:val="StyleStepsArial11ptCharCharCharChar"/>
        <w:numPr>
          <w:ilvl w:val="0"/>
          <w:numId w:val="2"/>
        </w:numPr>
      </w:pPr>
      <w:r>
        <w:t>Review the code in LocationSample.htm.</w:t>
      </w:r>
    </w:p>
    <w:p w:rsidR="00DD67F3" w:rsidRDefault="00DD67F3" w:rsidP="006B5A5A">
      <w:r>
        <w:t xml:space="preserve">You will see that this file contains some straightforward HTML code, including style information, and several script function blocks. Notice in the </w:t>
      </w:r>
      <w:r w:rsidRPr="00AC2DF1">
        <w:rPr>
          <w:b/>
        </w:rPr>
        <w:t>&lt;</w:t>
      </w:r>
      <w:r>
        <w:rPr>
          <w:b/>
        </w:rPr>
        <w:t>body&gt;</w:t>
      </w:r>
      <w:r>
        <w:t xml:space="preserve"> tag, near the end of the file, that the function named </w:t>
      </w:r>
      <w:r>
        <w:rPr>
          <w:b/>
        </w:rPr>
        <w:t>GetMap</w:t>
      </w:r>
      <w:r>
        <w:t xml:space="preserve"> runs when the webpage loads. </w:t>
      </w:r>
      <w:r>
        <w:rPr>
          <w:b/>
        </w:rPr>
        <w:t>GetMap</w:t>
      </w:r>
      <w:r>
        <w:t xml:space="preserve"> creates a new Virtual Earth map, by using a </w:t>
      </w:r>
      <w:r>
        <w:rPr>
          <w:b/>
        </w:rPr>
        <w:t>VEMap</w:t>
      </w:r>
      <w:r>
        <w:t xml:space="preserve"> object, and then calls the function named </w:t>
      </w:r>
      <w:r>
        <w:rPr>
          <w:b/>
        </w:rPr>
        <w:t>ReloadMap</w:t>
      </w:r>
      <w:r>
        <w:t xml:space="preserve">. </w:t>
      </w:r>
      <w:r>
        <w:rPr>
          <w:b/>
        </w:rPr>
        <w:t>ReloadMap</w:t>
      </w:r>
      <w:r>
        <w:t xml:space="preserve"> updates the map by using a fixed latitude and longitude, a location that corresponds to </w:t>
      </w:r>
      <w:smartTag w:uri="urn:schemas-microsoft-com:office:smarttags" w:element="country-region">
        <w:smartTag w:uri="urn:schemas-microsoft-com:office:smarttags" w:element="country-region">
          <w:r>
            <w:t>Los Angeles</w:t>
          </w:r>
        </w:smartTag>
        <w:r>
          <w:t xml:space="preserve">, </w:t>
        </w:r>
        <w:smartTag w:uri="urn:schemas-microsoft-com:office:smarttags" w:element="country-region">
          <w:r>
            <w:t>California</w:t>
          </w:r>
        </w:smartTag>
      </w:smartTag>
      <w:r>
        <w:t>.</w:t>
      </w:r>
    </w:p>
    <w:p w:rsidR="00DD67F3" w:rsidRDefault="00DD67F3" w:rsidP="006B5A5A">
      <w:r>
        <w:t>The script code also contains functions to add or remove a pushpin graphic to show the current location on the map. Other functions deal with redrawing the user interface when the user moves, docks, or undocks the gadget.</w:t>
      </w:r>
    </w:p>
    <w:p w:rsidR="00DD67F3" w:rsidRDefault="00DD67F3" w:rsidP="00C16D3A">
      <w:pPr>
        <w:pStyle w:val="Heading3"/>
      </w:pPr>
      <w:r>
        <w:t>Task 2: Add the Location API Object</w:t>
      </w:r>
    </w:p>
    <w:p w:rsidR="00DD67F3" w:rsidRPr="00AC2DF1" w:rsidRDefault="00DD67F3" w:rsidP="00C16D3A">
      <w:r>
        <w:t xml:space="preserve">To add Location API code that makes the gadget respond to changes in location, you will first need to create a </w:t>
      </w:r>
      <w:r w:rsidRPr="006D5AFC">
        <w:rPr>
          <w:b/>
        </w:rPr>
        <w:t>LatLongReportFactory</w:t>
      </w:r>
      <w:r>
        <w:t xml:space="preserve"> object. For this example, you will use the HTML </w:t>
      </w:r>
      <w:r>
        <w:rPr>
          <w:b/>
        </w:rPr>
        <w:t>OBJECT</w:t>
      </w:r>
      <w:r>
        <w:t xml:space="preserve"> element. Add the following code to LocationSample.htm after the </w:t>
      </w:r>
      <w:r>
        <w:rPr>
          <w:b/>
        </w:rPr>
        <w:t>&lt;/style&gt;</w:t>
      </w:r>
      <w:r>
        <w:t xml:space="preserve"> tag:</w:t>
      </w:r>
    </w:p>
    <w:p w:rsidR="00DD67F3" w:rsidRPr="00881F8B" w:rsidRDefault="00DD67F3" w:rsidP="00881F8B">
      <w:pPr>
        <w:ind w:left="720"/>
        <w:rPr>
          <w:rStyle w:val="code"/>
        </w:rPr>
      </w:pPr>
      <w:r w:rsidRPr="00881F8B">
        <w:rPr>
          <w:rStyle w:val="code"/>
        </w:rPr>
        <w:t xml:space="preserve">&lt;object id="LatLongFactory" </w:t>
      </w:r>
    </w:p>
    <w:p w:rsidR="00DD67F3" w:rsidRPr="00881F8B" w:rsidRDefault="00DD67F3" w:rsidP="00881F8B">
      <w:pPr>
        <w:ind w:left="720"/>
        <w:rPr>
          <w:rStyle w:val="code"/>
        </w:rPr>
      </w:pPr>
      <w:r>
        <w:rPr>
          <w:rStyle w:val="code"/>
        </w:rPr>
        <w:t xml:space="preserve">    </w:t>
      </w:r>
      <w:r w:rsidRPr="00881F8B">
        <w:rPr>
          <w:rStyle w:val="code"/>
        </w:rPr>
        <w:t>classid="clsid:9DCC3CC8-8609-4863-BAD4-03601F4C65E8"</w:t>
      </w:r>
    </w:p>
    <w:p w:rsidR="00DD67F3" w:rsidRPr="00881F8B" w:rsidRDefault="00DD67F3" w:rsidP="00881F8B">
      <w:pPr>
        <w:ind w:left="720"/>
        <w:rPr>
          <w:rStyle w:val="code"/>
        </w:rPr>
      </w:pPr>
      <w:r>
        <w:rPr>
          <w:rStyle w:val="code"/>
        </w:rPr>
        <w:t xml:space="preserve">    </w:t>
      </w:r>
      <w:r w:rsidRPr="00881F8B">
        <w:rPr>
          <w:rStyle w:val="code"/>
        </w:rPr>
        <w:t>type="application/x-oleobject"&gt;</w:t>
      </w:r>
    </w:p>
    <w:p w:rsidR="00DD67F3" w:rsidRDefault="00DD67F3" w:rsidP="00881F8B">
      <w:pPr>
        <w:ind w:left="720"/>
        <w:rPr>
          <w:rStyle w:val="code"/>
        </w:rPr>
      </w:pPr>
      <w:r w:rsidRPr="00881F8B">
        <w:rPr>
          <w:rStyle w:val="code"/>
        </w:rPr>
        <w:t>&lt;/object&gt;</w:t>
      </w:r>
    </w:p>
    <w:p w:rsidR="00DD67F3" w:rsidRDefault="00DD67F3" w:rsidP="00881F8B">
      <w:r>
        <w:t>This object enables you to manage location reports that provide information about the current latitude and longitude.</w:t>
      </w:r>
    </w:p>
    <w:p w:rsidR="00DD67F3" w:rsidRDefault="00DD67F3" w:rsidP="00E2124E">
      <w:pPr>
        <w:pStyle w:val="Heading3"/>
      </w:pPr>
      <w:r>
        <w:t>Task 3: Change ReloadMap to Use the Location API</w:t>
      </w:r>
    </w:p>
    <w:p w:rsidR="00DD67F3" w:rsidRDefault="00DD67F3" w:rsidP="00E2124E">
      <w:r>
        <w:t xml:space="preserve">Whenever the map reloads, the gadget must use the Location API synchronously to retrieve the current location and then update the map accordingly. </w:t>
      </w:r>
    </w:p>
    <w:p w:rsidR="00DD67F3" w:rsidRDefault="00DD67F3" w:rsidP="004F7CBF">
      <w:pPr>
        <w:pStyle w:val="StyleStepsArial11ptCharCharCharChar"/>
        <w:numPr>
          <w:ilvl w:val="0"/>
          <w:numId w:val="4"/>
        </w:numPr>
      </w:pPr>
      <w:r>
        <w:t xml:space="preserve">The current call to </w:t>
      </w:r>
      <w:r>
        <w:rPr>
          <w:b/>
        </w:rPr>
        <w:t>UpdateMap</w:t>
      </w:r>
      <w:r>
        <w:t xml:space="preserve"> will still be useful when no other information is available. Create a try/catch block that uses the current code to handle the error condition. Modify the code in </w:t>
      </w:r>
      <w:r>
        <w:rPr>
          <w:b/>
        </w:rPr>
        <w:t>ReloadMap</w:t>
      </w:r>
      <w:r>
        <w:t xml:space="preserve"> to match the following code:</w:t>
      </w:r>
    </w:p>
    <w:p w:rsidR="00DD67F3" w:rsidRDefault="00DD67F3" w:rsidP="004F7CBF">
      <w:pPr>
        <w:pStyle w:val="StyleStepsArial11ptCharCharCharChar"/>
        <w:tabs>
          <w:tab w:val="clear" w:pos="720"/>
        </w:tabs>
        <w:ind w:left="1080" w:firstLine="0"/>
        <w:rPr>
          <w:rStyle w:val="code"/>
        </w:rPr>
      </w:pPr>
      <w:r>
        <w:rPr>
          <w:rStyle w:val="code"/>
        </w:rPr>
        <w:lastRenderedPageBreak/>
        <w:t>try</w:t>
      </w:r>
    </w:p>
    <w:p w:rsidR="00DD67F3" w:rsidRDefault="00DD67F3" w:rsidP="004F7CBF">
      <w:pPr>
        <w:pStyle w:val="StyleStepsArial11ptCharCharCharChar"/>
        <w:tabs>
          <w:tab w:val="clear" w:pos="720"/>
        </w:tabs>
        <w:ind w:left="1080" w:firstLine="0"/>
        <w:rPr>
          <w:rStyle w:val="code"/>
        </w:rPr>
      </w:pPr>
      <w:r>
        <w:rPr>
          <w:rStyle w:val="code"/>
        </w:rPr>
        <w:t>{</w:t>
      </w:r>
    </w:p>
    <w:p w:rsidR="00DD67F3" w:rsidRDefault="00DD67F3" w:rsidP="004F7CBF">
      <w:pPr>
        <w:pStyle w:val="StyleStepsArial11ptCharCharCharChar"/>
        <w:tabs>
          <w:tab w:val="clear" w:pos="720"/>
        </w:tabs>
        <w:ind w:left="1080" w:firstLine="0"/>
        <w:rPr>
          <w:rStyle w:val="code"/>
        </w:rPr>
      </w:pPr>
      <w:r>
        <w:rPr>
          <w:rStyle w:val="code"/>
        </w:rPr>
        <w:t xml:space="preserve">    </w:t>
      </w:r>
    </w:p>
    <w:p w:rsidR="00DD67F3" w:rsidRDefault="00DD67F3" w:rsidP="004F7CBF">
      <w:pPr>
        <w:pStyle w:val="StyleStepsArial11ptCharCharCharChar"/>
        <w:tabs>
          <w:tab w:val="clear" w:pos="720"/>
        </w:tabs>
        <w:ind w:left="1080" w:firstLine="0"/>
        <w:rPr>
          <w:rStyle w:val="code"/>
        </w:rPr>
      </w:pPr>
      <w:r>
        <w:rPr>
          <w:rStyle w:val="code"/>
        </w:rPr>
        <w:t>}</w:t>
      </w:r>
    </w:p>
    <w:p w:rsidR="00DD67F3" w:rsidRDefault="00DD67F3" w:rsidP="004F7CBF">
      <w:pPr>
        <w:pStyle w:val="StyleStepsArial11ptCharCharCharChar"/>
        <w:tabs>
          <w:tab w:val="clear" w:pos="720"/>
        </w:tabs>
        <w:ind w:left="1080" w:firstLine="0"/>
        <w:rPr>
          <w:rStyle w:val="code"/>
        </w:rPr>
      </w:pPr>
      <w:r>
        <w:rPr>
          <w:rStyle w:val="code"/>
        </w:rPr>
        <w:t>catch(err)</w:t>
      </w:r>
    </w:p>
    <w:p w:rsidR="00DD67F3" w:rsidRDefault="00DD67F3" w:rsidP="004F7CBF">
      <w:pPr>
        <w:pStyle w:val="StyleStepsArial11ptCharCharCharChar"/>
        <w:tabs>
          <w:tab w:val="clear" w:pos="720"/>
        </w:tabs>
        <w:ind w:left="1080" w:firstLine="0"/>
        <w:rPr>
          <w:rStyle w:val="code"/>
        </w:rPr>
      </w:pPr>
      <w:r>
        <w:rPr>
          <w:rStyle w:val="code"/>
        </w:rPr>
        <w:t>{</w:t>
      </w:r>
    </w:p>
    <w:p w:rsidR="00DD67F3" w:rsidRDefault="00DD67F3" w:rsidP="004F7CBF">
      <w:pPr>
        <w:pStyle w:val="StyleStepsArial11ptCharCharCharChar"/>
        <w:tabs>
          <w:tab w:val="clear" w:pos="720"/>
        </w:tabs>
        <w:ind w:left="1080" w:firstLine="0"/>
        <w:rPr>
          <w:rStyle w:val="code"/>
        </w:rPr>
      </w:pPr>
      <w:r>
        <w:rPr>
          <w:rStyle w:val="code"/>
        </w:rPr>
        <w:t xml:space="preserve">    </w:t>
      </w:r>
      <w:r w:rsidRPr="004F7CBF">
        <w:rPr>
          <w:rStyle w:val="code"/>
        </w:rPr>
        <w:t>UpdateMap(34.0540, -118.2370);</w:t>
      </w:r>
    </w:p>
    <w:p w:rsidR="00DD67F3" w:rsidRPr="004F7CBF" w:rsidRDefault="00DD67F3" w:rsidP="004F7CBF">
      <w:pPr>
        <w:pStyle w:val="StyleStepsArial11ptCharCharCharChar"/>
        <w:tabs>
          <w:tab w:val="clear" w:pos="720"/>
        </w:tabs>
        <w:ind w:left="1080" w:firstLine="0"/>
        <w:rPr>
          <w:rStyle w:val="code"/>
        </w:rPr>
      </w:pPr>
      <w:r>
        <w:rPr>
          <w:rStyle w:val="code"/>
        </w:rPr>
        <w:t>}</w:t>
      </w:r>
    </w:p>
    <w:p w:rsidR="00DD67F3" w:rsidRDefault="00DD67F3" w:rsidP="004F7CBF">
      <w:pPr>
        <w:pStyle w:val="ListParagraph"/>
        <w:numPr>
          <w:ilvl w:val="0"/>
          <w:numId w:val="4"/>
        </w:numPr>
      </w:pPr>
      <w:r>
        <w:t xml:space="preserve">Declare variables to contain the location report and its status. Add the following code before the </w:t>
      </w:r>
      <w:r>
        <w:rPr>
          <w:b/>
        </w:rPr>
        <w:t>try</w:t>
      </w:r>
      <w:r>
        <w:t xml:space="preserve"> keyword at the beginning of </w:t>
      </w:r>
      <w:r>
        <w:rPr>
          <w:b/>
        </w:rPr>
        <w:t>ReloadMap</w:t>
      </w:r>
      <w:r>
        <w:t>:</w:t>
      </w:r>
    </w:p>
    <w:p w:rsidR="00DD67F3" w:rsidRPr="004F7CBF" w:rsidRDefault="00DD67F3" w:rsidP="004F7CBF">
      <w:pPr>
        <w:ind w:left="1080"/>
        <w:rPr>
          <w:rStyle w:val="code"/>
        </w:rPr>
      </w:pPr>
      <w:r w:rsidRPr="004F7CBF">
        <w:rPr>
          <w:rStyle w:val="code"/>
        </w:rPr>
        <w:t>var reportStatus = 0;</w:t>
      </w:r>
    </w:p>
    <w:p w:rsidR="00DD67F3" w:rsidRDefault="00DD67F3" w:rsidP="004F7CBF">
      <w:pPr>
        <w:ind w:left="1080"/>
        <w:rPr>
          <w:rStyle w:val="code"/>
        </w:rPr>
      </w:pPr>
      <w:r w:rsidRPr="004F7CBF">
        <w:rPr>
          <w:rStyle w:val="code"/>
        </w:rPr>
        <w:t>var report = null;</w:t>
      </w:r>
    </w:p>
    <w:p w:rsidR="00DD67F3" w:rsidRDefault="00DD67F3" w:rsidP="004F7CBF">
      <w:pPr>
        <w:pStyle w:val="ListParagraph"/>
        <w:numPr>
          <w:ilvl w:val="0"/>
          <w:numId w:val="4"/>
        </w:numPr>
      </w:pPr>
      <w:r>
        <w:t xml:space="preserve">Add the following code as the first line of the </w:t>
      </w:r>
      <w:r>
        <w:rPr>
          <w:b/>
        </w:rPr>
        <w:t>catch</w:t>
      </w:r>
      <w:r>
        <w:t xml:space="preserve"> block to retrieve the location report status:</w:t>
      </w:r>
    </w:p>
    <w:p w:rsidR="00DD67F3" w:rsidRDefault="00DD67F3" w:rsidP="000062B0">
      <w:pPr>
        <w:ind w:left="1080"/>
        <w:rPr>
          <w:rStyle w:val="code"/>
        </w:rPr>
      </w:pPr>
      <w:r w:rsidRPr="000062B0">
        <w:rPr>
          <w:rStyle w:val="code"/>
        </w:rPr>
        <w:t>reportStatus = LatLongFactory.Status;</w:t>
      </w:r>
    </w:p>
    <w:p w:rsidR="00DD67F3" w:rsidRDefault="00DD67F3" w:rsidP="000062B0">
      <w:pPr>
        <w:pStyle w:val="ListParagraph"/>
        <w:numPr>
          <w:ilvl w:val="0"/>
          <w:numId w:val="4"/>
        </w:numPr>
      </w:pPr>
      <w:r>
        <w:t xml:space="preserve">Next, add the following code to test the report status that you retrieved. Status number four means the location report object is running. If the report is not in this state, the </w:t>
      </w:r>
      <w:r>
        <w:rPr>
          <w:b/>
        </w:rPr>
        <w:t>else</w:t>
      </w:r>
      <w:r>
        <w:t xml:space="preserve"> block will use the default Los Angeles, California coordinates.</w:t>
      </w:r>
    </w:p>
    <w:p w:rsidR="00DD67F3" w:rsidRPr="000062B0" w:rsidRDefault="00DD67F3" w:rsidP="000062B0">
      <w:pPr>
        <w:ind w:left="1080"/>
        <w:rPr>
          <w:rStyle w:val="code"/>
        </w:rPr>
      </w:pPr>
      <w:r w:rsidRPr="000062B0">
        <w:rPr>
          <w:rStyle w:val="code"/>
        </w:rPr>
        <w:t>if (reportStatus == 4)</w:t>
      </w:r>
    </w:p>
    <w:p w:rsidR="00DD67F3" w:rsidRPr="000062B0" w:rsidRDefault="00DD67F3" w:rsidP="000062B0">
      <w:pPr>
        <w:ind w:left="1080"/>
        <w:rPr>
          <w:rStyle w:val="code"/>
        </w:rPr>
      </w:pPr>
      <w:r w:rsidRPr="000062B0">
        <w:rPr>
          <w:rStyle w:val="code"/>
        </w:rPr>
        <w:t xml:space="preserve">{ </w:t>
      </w:r>
    </w:p>
    <w:p w:rsidR="00DD67F3" w:rsidRPr="000062B0" w:rsidRDefault="00DD67F3" w:rsidP="000062B0">
      <w:pPr>
        <w:ind w:left="1080"/>
        <w:rPr>
          <w:rStyle w:val="code"/>
        </w:rPr>
      </w:pPr>
      <w:r w:rsidRPr="000062B0">
        <w:rPr>
          <w:rStyle w:val="code"/>
        </w:rPr>
        <w:t>}</w:t>
      </w:r>
    </w:p>
    <w:p w:rsidR="00DD67F3" w:rsidRPr="000062B0" w:rsidRDefault="00DD67F3" w:rsidP="000062B0">
      <w:pPr>
        <w:ind w:left="1080"/>
        <w:rPr>
          <w:rStyle w:val="code"/>
        </w:rPr>
      </w:pPr>
      <w:r w:rsidRPr="000062B0">
        <w:rPr>
          <w:rStyle w:val="code"/>
        </w:rPr>
        <w:t>else</w:t>
      </w:r>
    </w:p>
    <w:p w:rsidR="00DD67F3" w:rsidRPr="000062B0" w:rsidRDefault="00DD67F3" w:rsidP="000062B0">
      <w:pPr>
        <w:ind w:left="1080"/>
        <w:rPr>
          <w:rStyle w:val="code"/>
        </w:rPr>
      </w:pPr>
      <w:r w:rsidRPr="000062B0">
        <w:rPr>
          <w:rStyle w:val="code"/>
        </w:rPr>
        <w:t>{</w:t>
      </w:r>
    </w:p>
    <w:p w:rsidR="00DD67F3" w:rsidRPr="000062B0" w:rsidRDefault="00DD67F3" w:rsidP="000062B0">
      <w:pPr>
        <w:ind w:left="1080"/>
        <w:rPr>
          <w:rStyle w:val="code"/>
        </w:rPr>
      </w:pPr>
      <w:r w:rsidRPr="000062B0">
        <w:rPr>
          <w:rStyle w:val="code"/>
        </w:rPr>
        <w:t xml:space="preserve">    UpdateMap(34.0540, -118.2370);</w:t>
      </w:r>
    </w:p>
    <w:p w:rsidR="00DD67F3" w:rsidRDefault="00DD67F3" w:rsidP="000062B0">
      <w:pPr>
        <w:ind w:left="1080"/>
        <w:rPr>
          <w:rStyle w:val="code"/>
        </w:rPr>
      </w:pPr>
      <w:r w:rsidRPr="000062B0">
        <w:rPr>
          <w:rStyle w:val="code"/>
        </w:rPr>
        <w:t>}</w:t>
      </w:r>
    </w:p>
    <w:p w:rsidR="00DD67F3" w:rsidRDefault="00DD67F3" w:rsidP="002F4A5F">
      <w:pPr>
        <w:pStyle w:val="ListParagraph"/>
        <w:pageBreakBefore/>
        <w:numPr>
          <w:ilvl w:val="0"/>
          <w:numId w:val="4"/>
        </w:numPr>
      </w:pPr>
      <w:r>
        <w:lastRenderedPageBreak/>
        <w:t xml:space="preserve">Now, add the code to retrieve the location report from the factory object and then update the map. Type the following code in the empty </w:t>
      </w:r>
      <w:r>
        <w:rPr>
          <w:b/>
        </w:rPr>
        <w:t>if</w:t>
      </w:r>
      <w:r>
        <w:t xml:space="preserve"> block you created in step 4:</w:t>
      </w:r>
    </w:p>
    <w:p w:rsidR="00DD67F3" w:rsidRPr="002D182E" w:rsidRDefault="00DD67F3" w:rsidP="002D182E">
      <w:pPr>
        <w:ind w:left="1080"/>
        <w:rPr>
          <w:rStyle w:val="code"/>
        </w:rPr>
      </w:pPr>
      <w:r w:rsidRPr="002D182E">
        <w:rPr>
          <w:rStyle w:val="code"/>
        </w:rPr>
        <w:t>report = LatLongFactory.LatLongReport;</w:t>
      </w:r>
    </w:p>
    <w:p w:rsidR="00DD67F3" w:rsidRPr="002D182E" w:rsidRDefault="00DD67F3" w:rsidP="002D182E">
      <w:pPr>
        <w:ind w:left="1080"/>
        <w:rPr>
          <w:rStyle w:val="code"/>
        </w:rPr>
      </w:pPr>
      <w:r w:rsidRPr="002D182E">
        <w:rPr>
          <w:rStyle w:val="code"/>
        </w:rPr>
        <w:t xml:space="preserve">UpdateMap(report.Latitude, report.Longitude); </w:t>
      </w:r>
    </w:p>
    <w:p w:rsidR="00DD67F3" w:rsidRDefault="00DD67F3" w:rsidP="002D182E">
      <w:pPr>
        <w:ind w:left="1080"/>
        <w:rPr>
          <w:rStyle w:val="code"/>
        </w:rPr>
      </w:pPr>
      <w:r w:rsidRPr="002D182E">
        <w:rPr>
          <w:rStyle w:val="code"/>
        </w:rPr>
        <w:t>AddPin(report.Latitude, report.Longitude);</w:t>
      </w:r>
    </w:p>
    <w:p w:rsidR="00DD67F3" w:rsidRDefault="00DD67F3" w:rsidP="00DB0474">
      <w:pPr>
        <w:pStyle w:val="Heading3"/>
      </w:pPr>
      <w:r>
        <w:t>Task 4: Handle the New Report Event</w:t>
      </w:r>
    </w:p>
    <w:p w:rsidR="00DD67F3" w:rsidRDefault="00DD67F3" w:rsidP="00DB0474">
      <w:r>
        <w:t xml:space="preserve">The Location API enables you to receive location report updates asynchronously by requesting events for a particular report type. When you request events, you must handle two types of events: new report events and status changed events. For this task, only the new report event is important. </w:t>
      </w:r>
    </w:p>
    <w:p w:rsidR="00DD67F3" w:rsidRDefault="00DD67F3" w:rsidP="00E70D55">
      <w:pPr>
        <w:pStyle w:val="ListParagraph"/>
        <w:numPr>
          <w:ilvl w:val="0"/>
          <w:numId w:val="5"/>
        </w:numPr>
      </w:pPr>
      <w:r>
        <w:t xml:space="preserve">Add the code to request event notifications. In </w:t>
      </w:r>
      <w:r>
        <w:rPr>
          <w:b/>
        </w:rPr>
        <w:t>ReloadMap</w:t>
      </w:r>
      <w:r>
        <w:t xml:space="preserve">, add the following line of code as the first line in the </w:t>
      </w:r>
      <w:r>
        <w:rPr>
          <w:b/>
        </w:rPr>
        <w:t>try</w:t>
      </w:r>
      <w:r>
        <w:t xml:space="preserve"> block you created in the previous task:</w:t>
      </w:r>
    </w:p>
    <w:p w:rsidR="00DD67F3" w:rsidRDefault="00DD67F3" w:rsidP="00210E58">
      <w:pPr>
        <w:ind w:left="1080"/>
        <w:rPr>
          <w:rStyle w:val="code"/>
        </w:rPr>
      </w:pPr>
      <w:r w:rsidRPr="00210E58">
        <w:rPr>
          <w:rStyle w:val="code"/>
        </w:rPr>
        <w:t>LatLongFactory.ListenForReports(0</w:t>
      </w:r>
      <w:r>
        <w:rPr>
          <w:rStyle w:val="code"/>
        </w:rPr>
        <w:t>);</w:t>
      </w:r>
    </w:p>
    <w:p w:rsidR="00DD67F3" w:rsidRDefault="00DD67F3" w:rsidP="00210E58">
      <w:pPr>
        <w:ind w:left="1080"/>
      </w:pPr>
      <w:r>
        <w:t>The parameter provides a minimum report timing interval of zero. This will work fine for this lab, because the location provider you will use will set the report interval.</w:t>
      </w:r>
    </w:p>
    <w:p w:rsidR="00DD67F3" w:rsidRDefault="00DD67F3" w:rsidP="00210E58">
      <w:pPr>
        <w:pStyle w:val="ListParagraph"/>
        <w:numPr>
          <w:ilvl w:val="0"/>
          <w:numId w:val="5"/>
        </w:numPr>
      </w:pPr>
      <w:r>
        <w:t xml:space="preserve">Add the code to stop listening to events when the Web page unloads. Add the </w:t>
      </w:r>
      <w:r>
        <w:rPr>
          <w:b/>
        </w:rPr>
        <w:t>onunload</w:t>
      </w:r>
      <w:r>
        <w:t xml:space="preserve"> attribute to the </w:t>
      </w:r>
      <w:r>
        <w:rPr>
          <w:b/>
        </w:rPr>
        <w:t>&lt;body&gt;</w:t>
      </w:r>
      <w:r>
        <w:t xml:space="preserve"> tag, as follows:</w:t>
      </w:r>
    </w:p>
    <w:p w:rsidR="00DD67F3" w:rsidRDefault="00DD67F3" w:rsidP="00E90D8C">
      <w:pPr>
        <w:ind w:left="1080"/>
        <w:rPr>
          <w:rStyle w:val="code"/>
        </w:rPr>
      </w:pPr>
      <w:r w:rsidRPr="00E90D8C">
        <w:rPr>
          <w:rStyle w:val="code"/>
        </w:rPr>
        <w:t>&lt;body  onload="GetMap();"  onunload="LatLongFactory.StopListeningForReports();"&gt;</w:t>
      </w:r>
    </w:p>
    <w:p w:rsidR="00DD67F3" w:rsidRPr="00BE68DD" w:rsidRDefault="00DD67F3" w:rsidP="00E90D8C">
      <w:pPr>
        <w:ind w:left="1080"/>
      </w:pPr>
      <w:r>
        <w:t xml:space="preserve">Be sure to keep the entire </w:t>
      </w:r>
      <w:r>
        <w:rPr>
          <w:b/>
        </w:rPr>
        <w:t>body</w:t>
      </w:r>
      <w:r>
        <w:t xml:space="preserve"> tag on the same line.</w:t>
      </w:r>
    </w:p>
    <w:p w:rsidR="00DD67F3" w:rsidRDefault="00DD67F3" w:rsidP="00210E58">
      <w:pPr>
        <w:pStyle w:val="ListParagraph"/>
        <w:numPr>
          <w:ilvl w:val="0"/>
          <w:numId w:val="5"/>
        </w:numPr>
      </w:pPr>
      <w:r>
        <w:t xml:space="preserve">Add the event handler code. First, you must create a separate </w:t>
      </w:r>
      <w:r w:rsidRPr="00210E58">
        <w:rPr>
          <w:b/>
        </w:rPr>
        <w:t>script</w:t>
      </w:r>
      <w:r>
        <w:t xml:space="preserve"> block to contain the functions that handle the events raised by the </w:t>
      </w:r>
      <w:r w:rsidRPr="00BA1CD1">
        <w:rPr>
          <w:b/>
        </w:rPr>
        <w:t>LatLongFactory</w:t>
      </w:r>
      <w:r>
        <w:t xml:space="preserve"> object. Add the following code immediately following the </w:t>
      </w:r>
      <w:r>
        <w:rPr>
          <w:b/>
        </w:rPr>
        <w:t>object</w:t>
      </w:r>
      <w:r>
        <w:t xml:space="preserve"> block you created in Task 2:</w:t>
      </w:r>
    </w:p>
    <w:p w:rsidR="00DD67F3" w:rsidRPr="00BA1CD1" w:rsidRDefault="00DD67F3" w:rsidP="00210E58">
      <w:pPr>
        <w:ind w:left="1080"/>
        <w:rPr>
          <w:rStyle w:val="code"/>
        </w:rPr>
      </w:pPr>
      <w:r w:rsidRPr="00BA1CD1">
        <w:rPr>
          <w:rStyle w:val="code"/>
        </w:rPr>
        <w:t>&lt;script language="javascript" for="LatLongFactory"&gt;</w:t>
      </w:r>
    </w:p>
    <w:p w:rsidR="00DD67F3" w:rsidRPr="00BA1CD1" w:rsidRDefault="00DD67F3" w:rsidP="00210E58">
      <w:pPr>
        <w:ind w:left="1080"/>
        <w:rPr>
          <w:rStyle w:val="code"/>
        </w:rPr>
      </w:pPr>
      <w:r>
        <w:rPr>
          <w:rStyle w:val="code"/>
        </w:rPr>
        <w:t xml:space="preserve">    </w:t>
      </w:r>
      <w:r w:rsidRPr="00BA1CD1">
        <w:rPr>
          <w:rStyle w:val="code"/>
        </w:rPr>
        <w:t>// Event Handler code goes here</w:t>
      </w:r>
    </w:p>
    <w:p w:rsidR="00DD67F3" w:rsidRDefault="00DD67F3" w:rsidP="00210E58">
      <w:pPr>
        <w:ind w:left="1080"/>
        <w:rPr>
          <w:rStyle w:val="code"/>
        </w:rPr>
      </w:pPr>
      <w:r w:rsidRPr="00BA1CD1">
        <w:rPr>
          <w:rStyle w:val="code"/>
        </w:rPr>
        <w:t>&lt;/script&gt;</w:t>
      </w:r>
    </w:p>
    <w:p w:rsidR="00DD67F3" w:rsidRDefault="00DD67F3" w:rsidP="002F4A5F">
      <w:pPr>
        <w:pStyle w:val="ListParagraph"/>
        <w:pageBreakBefore/>
        <w:numPr>
          <w:ilvl w:val="0"/>
          <w:numId w:val="5"/>
        </w:numPr>
      </w:pPr>
      <w:r>
        <w:lastRenderedPageBreak/>
        <w:t xml:space="preserve">Add the function to handle the </w:t>
      </w:r>
      <w:r w:rsidRPr="00BA1CD1">
        <w:rPr>
          <w:b/>
        </w:rPr>
        <w:t>NewLatLongReport</w:t>
      </w:r>
      <w:r>
        <w:t xml:space="preserve"> event. Replace the comment in the previous step with the following code:</w:t>
      </w:r>
    </w:p>
    <w:p w:rsidR="00DD67F3" w:rsidRPr="00BA1CD1" w:rsidRDefault="00DD67F3" w:rsidP="00BA1CD1">
      <w:pPr>
        <w:ind w:left="1080"/>
        <w:rPr>
          <w:rStyle w:val="code"/>
        </w:rPr>
      </w:pPr>
      <w:r w:rsidRPr="00BA1CD1">
        <w:rPr>
          <w:rStyle w:val="code"/>
        </w:rPr>
        <w:t>function LatLongFactory::NewLatLongReport( report )</w:t>
      </w:r>
    </w:p>
    <w:p w:rsidR="00DD67F3" w:rsidRPr="00BA1CD1" w:rsidRDefault="00DD67F3" w:rsidP="00BA1CD1">
      <w:pPr>
        <w:ind w:left="1080"/>
        <w:rPr>
          <w:rStyle w:val="code"/>
        </w:rPr>
      </w:pPr>
      <w:r w:rsidRPr="00BA1CD1">
        <w:rPr>
          <w:rStyle w:val="code"/>
        </w:rPr>
        <w:t>{</w:t>
      </w:r>
    </w:p>
    <w:p w:rsidR="00DD67F3" w:rsidRPr="00BA1CD1" w:rsidRDefault="00DD67F3" w:rsidP="00BA1CD1">
      <w:pPr>
        <w:ind w:left="1080"/>
        <w:rPr>
          <w:rStyle w:val="code"/>
        </w:rPr>
      </w:pPr>
      <w:r w:rsidRPr="00BA1CD1">
        <w:rPr>
          <w:rStyle w:val="code"/>
        </w:rPr>
        <w:t xml:space="preserve">    RemovePin();</w:t>
      </w:r>
    </w:p>
    <w:p w:rsidR="00DD67F3" w:rsidRPr="00BA1CD1" w:rsidRDefault="00DD67F3" w:rsidP="00BA1CD1">
      <w:pPr>
        <w:ind w:left="1080"/>
        <w:rPr>
          <w:rStyle w:val="code"/>
        </w:rPr>
      </w:pPr>
      <w:r w:rsidRPr="00BA1CD1">
        <w:rPr>
          <w:rStyle w:val="code"/>
        </w:rPr>
        <w:t xml:space="preserve">    MoveMap(report.Latitude, report.Longitude);</w:t>
      </w:r>
    </w:p>
    <w:p w:rsidR="00DD67F3" w:rsidRPr="00BA1CD1" w:rsidRDefault="00DD67F3" w:rsidP="00BA1CD1">
      <w:pPr>
        <w:ind w:left="1080"/>
        <w:rPr>
          <w:rStyle w:val="code"/>
        </w:rPr>
      </w:pPr>
      <w:r w:rsidRPr="00BA1CD1">
        <w:rPr>
          <w:rStyle w:val="code"/>
        </w:rPr>
        <w:t xml:space="preserve">    AddPin(report.Latitude, report.Longitude);</w:t>
      </w:r>
    </w:p>
    <w:p w:rsidR="00DD67F3" w:rsidRDefault="00DD67F3" w:rsidP="00BA1CD1">
      <w:pPr>
        <w:ind w:left="1080"/>
        <w:rPr>
          <w:rStyle w:val="code"/>
        </w:rPr>
      </w:pPr>
      <w:r w:rsidRPr="00BA1CD1">
        <w:rPr>
          <w:rStyle w:val="code"/>
        </w:rPr>
        <w:t>}</w:t>
      </w:r>
    </w:p>
    <w:p w:rsidR="00DD67F3" w:rsidRPr="00DC4695" w:rsidRDefault="00DD67F3" w:rsidP="000244D3">
      <w:pPr>
        <w:pStyle w:val="Heading3"/>
      </w:pPr>
      <w:r>
        <w:t>Task 5: Package the Desktop Gadget</w:t>
      </w:r>
    </w:p>
    <w:p w:rsidR="00DD67F3" w:rsidRDefault="00DD67F3">
      <w:r>
        <w:t>Before you run the Desktop gadget, you must package two files into a zip archive.</w:t>
      </w:r>
    </w:p>
    <w:p w:rsidR="00DD67F3" w:rsidRDefault="00DD67F3" w:rsidP="00CF445D">
      <w:pPr>
        <w:pStyle w:val="ListParagraph"/>
        <w:numPr>
          <w:ilvl w:val="0"/>
          <w:numId w:val="6"/>
        </w:numPr>
      </w:pPr>
      <w:r>
        <w:t xml:space="preserve">Open the </w:t>
      </w:r>
      <w:r w:rsidRPr="00F12FAE">
        <w:t>Location Gadget</w:t>
      </w:r>
      <w:r>
        <w:t xml:space="preserve"> folder.</w:t>
      </w:r>
    </w:p>
    <w:p w:rsidR="00DD67F3" w:rsidRDefault="00DD67F3" w:rsidP="00CF445D">
      <w:pPr>
        <w:pStyle w:val="ListParagraph"/>
        <w:numPr>
          <w:ilvl w:val="0"/>
          <w:numId w:val="6"/>
        </w:numPr>
      </w:pPr>
      <w:r>
        <w:t>Press CTRL + A to select all files in the right pane.</w:t>
      </w:r>
    </w:p>
    <w:p w:rsidR="00DD67F3" w:rsidRDefault="00DD67F3" w:rsidP="00CF445D">
      <w:pPr>
        <w:pStyle w:val="ListParagraph"/>
        <w:numPr>
          <w:ilvl w:val="0"/>
          <w:numId w:val="6"/>
        </w:numPr>
      </w:pPr>
      <w:r>
        <w:t xml:space="preserve">Right-click one of the selected files, point to </w:t>
      </w:r>
      <w:r>
        <w:rPr>
          <w:b/>
        </w:rPr>
        <w:t>Send To</w:t>
      </w:r>
      <w:r>
        <w:t xml:space="preserve">, and then click </w:t>
      </w:r>
      <w:r>
        <w:rPr>
          <w:b/>
        </w:rPr>
        <w:t>Compressed (zipped) Folder</w:t>
      </w:r>
      <w:r>
        <w:t>. Windows creates a new compressed folder.</w:t>
      </w:r>
    </w:p>
    <w:p w:rsidR="00DD67F3" w:rsidRDefault="00DD67F3" w:rsidP="00CF445D">
      <w:pPr>
        <w:pStyle w:val="ListParagraph"/>
        <w:numPr>
          <w:ilvl w:val="0"/>
          <w:numId w:val="6"/>
        </w:numPr>
      </w:pPr>
      <w:r>
        <w:t>Press F2 to rename the compressed folder.</w:t>
      </w:r>
    </w:p>
    <w:p w:rsidR="00DD67F3" w:rsidRDefault="00DD67F3" w:rsidP="00CF445D">
      <w:pPr>
        <w:pStyle w:val="ListParagraph"/>
        <w:numPr>
          <w:ilvl w:val="0"/>
          <w:numId w:val="6"/>
        </w:numPr>
      </w:pPr>
      <w:r>
        <w:t>Replace the .zip file name extension with the .gadget file name extension.</w:t>
      </w:r>
    </w:p>
    <w:p w:rsidR="00DD67F3" w:rsidRDefault="00DD67F3" w:rsidP="00CF445D">
      <w:pPr>
        <w:pStyle w:val="ListParagraph"/>
        <w:numPr>
          <w:ilvl w:val="0"/>
          <w:numId w:val="6"/>
        </w:numPr>
      </w:pPr>
      <w:r>
        <w:t xml:space="preserve">Click </w:t>
      </w:r>
      <w:r>
        <w:rPr>
          <w:b/>
        </w:rPr>
        <w:t>Yes</w:t>
      </w:r>
      <w:r w:rsidRPr="0013712A">
        <w:t>,</w:t>
      </w:r>
      <w:r>
        <w:t xml:space="preserve"> when you are prompted.</w:t>
      </w:r>
    </w:p>
    <w:p w:rsidR="00DD67F3" w:rsidRDefault="00DD67F3">
      <w:r>
        <w:t>You will see that Windows changes the icon for the compressed folder to a gadget icon.</w:t>
      </w:r>
    </w:p>
    <w:p w:rsidR="00DD67F3" w:rsidRDefault="00DD67F3" w:rsidP="009C71FA">
      <w:pPr>
        <w:pStyle w:val="Heading2"/>
      </w:pPr>
      <w:r>
        <w:t>Exercise 2: Modify the Weather Gadget</w:t>
      </w:r>
    </w:p>
    <w:p w:rsidR="00DD67F3" w:rsidRDefault="00DD67F3" w:rsidP="0087326F">
      <w:r>
        <w:t>The Weather gadget can also use the Location API. In this exercise, you will add a bit of code to make the Weather gadget respond to changes in the Location API status, as well as new location reports.</w:t>
      </w:r>
    </w:p>
    <w:p w:rsidR="00DD67F3" w:rsidRDefault="00DD67F3" w:rsidP="0087326F">
      <w:pPr>
        <w:pStyle w:val="Heading3"/>
      </w:pPr>
      <w:r>
        <w:t>Task 1: Open the Weather Gadget</w:t>
      </w:r>
    </w:p>
    <w:p w:rsidR="00DD67F3" w:rsidRPr="00531B9E" w:rsidRDefault="00DD67F3" w:rsidP="00531B9E">
      <w:r>
        <w:t>The code that you will need to modify is in the Weather gadget HTML file.</w:t>
      </w:r>
    </w:p>
    <w:p w:rsidR="00DD67F3" w:rsidRDefault="00DD67F3" w:rsidP="00EC7284">
      <w:pPr>
        <w:pStyle w:val="ListParagraph"/>
        <w:numPr>
          <w:ilvl w:val="0"/>
          <w:numId w:val="8"/>
        </w:numPr>
      </w:pPr>
      <w:r>
        <w:t xml:space="preserve">On the Desktop, open the folder named </w:t>
      </w:r>
      <w:r w:rsidRPr="00F12FAE">
        <w:t>Weather Gadget</w:t>
      </w:r>
      <w:r>
        <w:t>.</w:t>
      </w:r>
    </w:p>
    <w:p w:rsidR="00DD67F3" w:rsidRDefault="00DD67F3" w:rsidP="00EC7284">
      <w:pPr>
        <w:pStyle w:val="ListParagraph"/>
        <w:numPr>
          <w:ilvl w:val="0"/>
          <w:numId w:val="8"/>
        </w:numPr>
      </w:pPr>
      <w:r>
        <w:t xml:space="preserve">Open the subfolder named </w:t>
      </w:r>
      <w:r>
        <w:rPr>
          <w:b/>
        </w:rPr>
        <w:t>en-US</w:t>
      </w:r>
      <w:r>
        <w:t>.</w:t>
      </w:r>
    </w:p>
    <w:p w:rsidR="00DD67F3" w:rsidRDefault="00DD67F3" w:rsidP="00EC7284">
      <w:pPr>
        <w:pStyle w:val="ListParagraph"/>
        <w:numPr>
          <w:ilvl w:val="0"/>
          <w:numId w:val="8"/>
        </w:numPr>
      </w:pPr>
      <w:r>
        <w:t xml:space="preserve">Right-click </w:t>
      </w:r>
      <w:r>
        <w:rPr>
          <w:b/>
        </w:rPr>
        <w:t>weather.html</w:t>
      </w:r>
      <w:r>
        <w:t xml:space="preserve">, point to </w:t>
      </w:r>
      <w:r>
        <w:rPr>
          <w:b/>
        </w:rPr>
        <w:t>Open With</w:t>
      </w:r>
      <w:r>
        <w:t xml:space="preserve">, and then click </w:t>
      </w:r>
      <w:r>
        <w:rPr>
          <w:b/>
        </w:rPr>
        <w:t>Microsoft Visual Studio 2008</w:t>
      </w:r>
      <w:r>
        <w:t>.</w:t>
      </w:r>
    </w:p>
    <w:p w:rsidR="00DD67F3" w:rsidRDefault="00DD67F3" w:rsidP="002F4A5F">
      <w:pPr>
        <w:pStyle w:val="Heading3"/>
        <w:keepNext w:val="0"/>
      </w:pPr>
      <w:r>
        <w:t>Task 2: Add the Location API Object</w:t>
      </w:r>
    </w:p>
    <w:p w:rsidR="00DD67F3" w:rsidRDefault="00DD67F3" w:rsidP="00531B9E">
      <w:r>
        <w:t xml:space="preserve">To add Location API code that makes the gadget respond to changes in location, you will first need to create a </w:t>
      </w:r>
      <w:r w:rsidRPr="006D5AFC">
        <w:rPr>
          <w:b/>
        </w:rPr>
        <w:t>LatLongReportFactory</w:t>
      </w:r>
      <w:r>
        <w:t xml:space="preserve"> object. For this example, you will use the HTML </w:t>
      </w:r>
      <w:r>
        <w:rPr>
          <w:b/>
        </w:rPr>
        <w:t>OBJECT</w:t>
      </w:r>
      <w:r>
        <w:t xml:space="preserve"> element. Add the following code to weather.html after the </w:t>
      </w:r>
      <w:r>
        <w:rPr>
          <w:b/>
        </w:rPr>
        <w:t>&lt;/head&gt;</w:t>
      </w:r>
      <w:r>
        <w:t xml:space="preserve"> tag:</w:t>
      </w:r>
    </w:p>
    <w:p w:rsidR="00DD67F3" w:rsidRPr="00531B9E" w:rsidRDefault="00DD67F3" w:rsidP="002F4A5F">
      <w:pPr>
        <w:pageBreakBefore/>
        <w:ind w:left="720"/>
        <w:rPr>
          <w:rStyle w:val="code"/>
        </w:rPr>
      </w:pPr>
      <w:r w:rsidRPr="00531B9E">
        <w:rPr>
          <w:rStyle w:val="code"/>
        </w:rPr>
        <w:lastRenderedPageBreak/>
        <w:t>&lt;object id="factory" classid="clsid:9DCC3CC8-8609-4863-BAD4-03601F4C65E8" width="0"</w:t>
      </w:r>
    </w:p>
    <w:p w:rsidR="00DD67F3" w:rsidRPr="00531B9E" w:rsidRDefault="00DD67F3" w:rsidP="002F4A5F">
      <w:pPr>
        <w:keepNext/>
        <w:ind w:left="720"/>
        <w:rPr>
          <w:rStyle w:val="code"/>
        </w:rPr>
      </w:pPr>
      <w:r>
        <w:rPr>
          <w:rStyle w:val="code"/>
        </w:rPr>
        <w:t xml:space="preserve">    </w:t>
      </w:r>
      <w:r w:rsidRPr="00531B9E">
        <w:rPr>
          <w:rStyle w:val="code"/>
        </w:rPr>
        <w:t>height="0" border="0" type="application/x-oleobject"&gt;</w:t>
      </w:r>
    </w:p>
    <w:p w:rsidR="00DD67F3" w:rsidRDefault="00DD67F3" w:rsidP="00531B9E">
      <w:pPr>
        <w:ind w:left="720"/>
        <w:rPr>
          <w:rStyle w:val="code"/>
        </w:rPr>
      </w:pPr>
      <w:r w:rsidRPr="00531B9E">
        <w:rPr>
          <w:rStyle w:val="code"/>
        </w:rPr>
        <w:t>&lt;/object&gt;</w:t>
      </w:r>
    </w:p>
    <w:p w:rsidR="00DD67F3" w:rsidRDefault="00DD67F3" w:rsidP="00B72E92">
      <w:r>
        <w:t>This is the same object that you added in the previous exercise.</w:t>
      </w:r>
    </w:p>
    <w:p w:rsidR="00DD67F3" w:rsidRDefault="00DD67F3" w:rsidP="00B72E92">
      <w:pPr>
        <w:pStyle w:val="Heading3"/>
      </w:pPr>
      <w:r>
        <w:t>Task 3: Handle the Status Changed Event</w:t>
      </w:r>
    </w:p>
    <w:p w:rsidR="00DD67F3" w:rsidRDefault="00DD67F3" w:rsidP="00B72E92">
      <w:r>
        <w:t xml:space="preserve">For this gadget, you must handle the </w:t>
      </w:r>
      <w:r>
        <w:rPr>
          <w:b/>
        </w:rPr>
        <w:t>StatusChanged</w:t>
      </w:r>
      <w:r>
        <w:t xml:space="preserve"> event. The Weather gadget responds to this event by displaying a small, square graphic that changes color when the status changes.</w:t>
      </w:r>
    </w:p>
    <w:p w:rsidR="00DD67F3" w:rsidRDefault="00DD67F3" w:rsidP="00B72E92">
      <w:r>
        <w:t xml:space="preserve">Immediately following the </w:t>
      </w:r>
      <w:r>
        <w:rPr>
          <w:b/>
        </w:rPr>
        <w:t xml:space="preserve">&lt;/object&gt; </w:t>
      </w:r>
      <w:r>
        <w:t xml:space="preserve">tag that you added in the previous task, add the following </w:t>
      </w:r>
      <w:r>
        <w:rPr>
          <w:b/>
        </w:rPr>
        <w:t>script</w:t>
      </w:r>
      <w:r>
        <w:t xml:space="preserve"> section:</w:t>
      </w:r>
    </w:p>
    <w:p w:rsidR="00DD67F3" w:rsidRPr="00B72E92" w:rsidRDefault="00DD67F3" w:rsidP="00B72E92">
      <w:pPr>
        <w:ind w:left="720"/>
        <w:rPr>
          <w:rStyle w:val="code"/>
        </w:rPr>
      </w:pPr>
      <w:r w:rsidRPr="00B72E92">
        <w:rPr>
          <w:rStyle w:val="code"/>
        </w:rPr>
        <w:t>&lt;script language="javascript" for="factory"&gt;</w:t>
      </w:r>
    </w:p>
    <w:p w:rsidR="00DD67F3" w:rsidRPr="00B72E92" w:rsidRDefault="00DD67F3" w:rsidP="00B72E92">
      <w:pPr>
        <w:ind w:left="720"/>
        <w:rPr>
          <w:rStyle w:val="code"/>
        </w:rPr>
      </w:pPr>
      <w:r>
        <w:rPr>
          <w:rStyle w:val="code"/>
        </w:rPr>
        <w:t xml:space="preserve">    </w:t>
      </w:r>
      <w:r w:rsidRPr="00B72E92">
        <w:rPr>
          <w:rStyle w:val="code"/>
        </w:rPr>
        <w:t>f</w:t>
      </w:r>
      <w:r>
        <w:rPr>
          <w:rStyle w:val="code"/>
        </w:rPr>
        <w:t>unction factory::StatusChanged(status</w:t>
      </w:r>
      <w:r w:rsidRPr="00B72E92">
        <w:rPr>
          <w:rStyle w:val="code"/>
        </w:rPr>
        <w:t>)</w:t>
      </w:r>
    </w:p>
    <w:p w:rsidR="00DD67F3" w:rsidRPr="00B72E92" w:rsidRDefault="00DD67F3" w:rsidP="00B72E92">
      <w:pPr>
        <w:ind w:left="720"/>
        <w:rPr>
          <w:rStyle w:val="code"/>
        </w:rPr>
      </w:pPr>
      <w:r>
        <w:rPr>
          <w:rStyle w:val="code"/>
        </w:rPr>
        <w:t xml:space="preserve">    </w:t>
      </w:r>
      <w:r w:rsidRPr="00B72E92">
        <w:rPr>
          <w:rStyle w:val="code"/>
        </w:rPr>
        <w:t>{</w:t>
      </w:r>
    </w:p>
    <w:p w:rsidR="00DD67F3" w:rsidRPr="00B72E92" w:rsidRDefault="00DD67F3" w:rsidP="00B72E92">
      <w:pPr>
        <w:ind w:left="720"/>
        <w:rPr>
          <w:rStyle w:val="code"/>
        </w:rPr>
      </w:pPr>
      <w:r>
        <w:rPr>
          <w:rStyle w:val="code"/>
        </w:rPr>
        <w:t xml:space="preserve">        </w:t>
      </w:r>
      <w:r w:rsidRPr="00B72E92">
        <w:rPr>
          <w:rStyle w:val="code"/>
        </w:rPr>
        <w:t>Mi</w:t>
      </w:r>
      <w:r>
        <w:rPr>
          <w:rStyle w:val="code"/>
        </w:rPr>
        <w:t>crosoftGadget.APIStatusChanged(status</w:t>
      </w:r>
      <w:r w:rsidRPr="00B72E92">
        <w:rPr>
          <w:rStyle w:val="code"/>
        </w:rPr>
        <w:t>);</w:t>
      </w:r>
    </w:p>
    <w:p w:rsidR="00DD67F3" w:rsidRPr="00B72E92" w:rsidRDefault="00DD67F3" w:rsidP="00B72E92">
      <w:pPr>
        <w:ind w:left="720"/>
        <w:rPr>
          <w:rStyle w:val="code"/>
        </w:rPr>
      </w:pPr>
      <w:r>
        <w:rPr>
          <w:rStyle w:val="code"/>
        </w:rPr>
        <w:t xml:space="preserve">    </w:t>
      </w:r>
      <w:r w:rsidRPr="00B72E92">
        <w:rPr>
          <w:rStyle w:val="code"/>
        </w:rPr>
        <w:t>}</w:t>
      </w:r>
    </w:p>
    <w:p w:rsidR="00DD67F3" w:rsidRDefault="00DD67F3" w:rsidP="00B72E92">
      <w:pPr>
        <w:ind w:left="720"/>
        <w:rPr>
          <w:rStyle w:val="code"/>
        </w:rPr>
      </w:pPr>
      <w:r w:rsidRPr="00B72E92">
        <w:rPr>
          <w:rStyle w:val="code"/>
        </w:rPr>
        <w:t>&lt;/script&gt;</w:t>
      </w:r>
    </w:p>
    <w:p w:rsidR="00DD67F3" w:rsidRDefault="00DD67F3" w:rsidP="005B2E28">
      <w:r>
        <w:t xml:space="preserve">Each time the location report status changes, the event handler will forward the new status to the </w:t>
      </w:r>
      <w:r>
        <w:rPr>
          <w:b/>
        </w:rPr>
        <w:t>MicrosoftGadget</w:t>
      </w:r>
      <w:r>
        <w:t xml:space="preserve"> object. </w:t>
      </w:r>
    </w:p>
    <w:p w:rsidR="00DD67F3" w:rsidRDefault="00DD67F3" w:rsidP="00671A16">
      <w:pPr>
        <w:pStyle w:val="Heading3"/>
      </w:pPr>
      <w:r>
        <w:t>Task 4: Handle the New Report Event</w:t>
      </w:r>
    </w:p>
    <w:p w:rsidR="00DD67F3" w:rsidRDefault="00DD67F3" w:rsidP="00671A16">
      <w:r>
        <w:t xml:space="preserve">This gadget handles location report events. When a new location report becomes available through the event mechanism, the gadget calls a function in the </w:t>
      </w:r>
      <w:r>
        <w:rPr>
          <w:b/>
        </w:rPr>
        <w:t>MicrosoftGadget</w:t>
      </w:r>
      <w:r>
        <w:t xml:space="preserve"> object to retrieve the current latitude and longitude from the report. The script code that automatically updates the weather gadget's location has already been written for you. That code resembles the code you wrote in the previous exercise. To handle the new report event, add the following code after the closing curly bracket (</w:t>
      </w:r>
      <w:r w:rsidRPr="00671A16">
        <w:rPr>
          <w:b/>
        </w:rPr>
        <w:t>}</w:t>
      </w:r>
      <w:r>
        <w:t xml:space="preserve">) of the </w:t>
      </w:r>
      <w:r>
        <w:rPr>
          <w:b/>
        </w:rPr>
        <w:t>StatusChanged</w:t>
      </w:r>
      <w:r>
        <w:t xml:space="preserve"> function that you added in the previous task:</w:t>
      </w:r>
    </w:p>
    <w:p w:rsidR="00DD67F3" w:rsidRDefault="00DD67F3" w:rsidP="00671A16">
      <w:pPr>
        <w:ind w:left="720"/>
        <w:rPr>
          <w:rStyle w:val="code"/>
        </w:rPr>
      </w:pPr>
      <w:r>
        <w:rPr>
          <w:rStyle w:val="code"/>
        </w:rPr>
        <w:t>function factory::NewLatLongReport(report)</w:t>
      </w:r>
    </w:p>
    <w:p w:rsidR="00DD67F3" w:rsidRDefault="00DD67F3" w:rsidP="00671A16">
      <w:pPr>
        <w:ind w:left="720"/>
        <w:rPr>
          <w:rStyle w:val="code"/>
        </w:rPr>
      </w:pPr>
      <w:r>
        <w:rPr>
          <w:rStyle w:val="code"/>
        </w:rPr>
        <w:t>{</w:t>
      </w:r>
    </w:p>
    <w:p w:rsidR="00DD67F3" w:rsidRDefault="00DD67F3" w:rsidP="00671A16">
      <w:pPr>
        <w:ind w:left="720"/>
        <w:rPr>
          <w:rStyle w:val="code"/>
        </w:rPr>
      </w:pPr>
      <w:r>
        <w:rPr>
          <w:rStyle w:val="code"/>
        </w:rPr>
        <w:t xml:space="preserve">    MicrosoftGadget.getWeatherUpdate();</w:t>
      </w:r>
    </w:p>
    <w:p w:rsidR="00DD67F3" w:rsidRDefault="00DD67F3" w:rsidP="00671A16">
      <w:pPr>
        <w:ind w:left="720"/>
        <w:rPr>
          <w:rStyle w:val="code"/>
        </w:rPr>
      </w:pPr>
      <w:r>
        <w:rPr>
          <w:rStyle w:val="code"/>
        </w:rPr>
        <w:t>}</w:t>
      </w:r>
    </w:p>
    <w:p w:rsidR="00DD67F3" w:rsidRDefault="00DD67F3" w:rsidP="002F4A5F">
      <w:pPr>
        <w:pStyle w:val="Heading3"/>
        <w:keepNext w:val="0"/>
        <w:pageBreakBefore/>
      </w:pPr>
      <w:r>
        <w:lastRenderedPageBreak/>
        <w:t>Task 5: Package the Weather Gadget</w:t>
      </w:r>
    </w:p>
    <w:p w:rsidR="00DD67F3" w:rsidRDefault="00DD67F3" w:rsidP="00E90B1A">
      <w:r>
        <w:t xml:space="preserve">You must package all the weather gadget files into a zip archive. </w:t>
      </w:r>
    </w:p>
    <w:p w:rsidR="00DD67F3" w:rsidRDefault="00DD67F3" w:rsidP="006F1140">
      <w:pPr>
        <w:pStyle w:val="ListParagraph"/>
        <w:numPr>
          <w:ilvl w:val="0"/>
          <w:numId w:val="10"/>
        </w:numPr>
      </w:pPr>
      <w:r>
        <w:t xml:space="preserve">Open the </w:t>
      </w:r>
      <w:r>
        <w:rPr>
          <w:b/>
        </w:rPr>
        <w:t>Weather Gadget</w:t>
      </w:r>
      <w:r>
        <w:t xml:space="preserve"> folder. </w:t>
      </w:r>
    </w:p>
    <w:p w:rsidR="00DD67F3" w:rsidRDefault="00DD67F3" w:rsidP="006F1140">
      <w:pPr>
        <w:pStyle w:val="ListParagraph"/>
        <w:numPr>
          <w:ilvl w:val="0"/>
          <w:numId w:val="10"/>
        </w:numPr>
      </w:pPr>
      <w:r>
        <w:t>Press CTRL + A to select all files in the right pane.</w:t>
      </w:r>
    </w:p>
    <w:p w:rsidR="00DD67F3" w:rsidRDefault="00DD67F3" w:rsidP="006F1140">
      <w:pPr>
        <w:pStyle w:val="ListParagraph"/>
        <w:numPr>
          <w:ilvl w:val="0"/>
          <w:numId w:val="10"/>
        </w:numPr>
      </w:pPr>
      <w:r>
        <w:t xml:space="preserve">Right-click one of the selected files, point to </w:t>
      </w:r>
      <w:r>
        <w:rPr>
          <w:b/>
        </w:rPr>
        <w:t>Send To</w:t>
      </w:r>
      <w:r>
        <w:t xml:space="preserve">, and then click </w:t>
      </w:r>
      <w:r>
        <w:rPr>
          <w:b/>
        </w:rPr>
        <w:t>Compressed (zipped) Folder</w:t>
      </w:r>
      <w:r>
        <w:t>. Windows creates a new compressed folder.</w:t>
      </w:r>
    </w:p>
    <w:p w:rsidR="00DD67F3" w:rsidRDefault="00DD67F3" w:rsidP="006F1140">
      <w:pPr>
        <w:pStyle w:val="ListParagraph"/>
        <w:numPr>
          <w:ilvl w:val="0"/>
          <w:numId w:val="10"/>
        </w:numPr>
      </w:pPr>
      <w:r>
        <w:t>Press F2 to rename the compressed folder.</w:t>
      </w:r>
    </w:p>
    <w:p w:rsidR="00DD67F3" w:rsidRDefault="00DD67F3" w:rsidP="006F1140">
      <w:pPr>
        <w:pStyle w:val="ListParagraph"/>
        <w:numPr>
          <w:ilvl w:val="0"/>
          <w:numId w:val="10"/>
        </w:numPr>
      </w:pPr>
      <w:r>
        <w:t xml:space="preserve">Rename the folder "Weather.gadget." Click </w:t>
      </w:r>
      <w:r w:rsidRPr="00585038">
        <w:rPr>
          <w:b/>
        </w:rPr>
        <w:t>Yes</w:t>
      </w:r>
      <w:r w:rsidRPr="0013712A">
        <w:t>,</w:t>
      </w:r>
      <w:r>
        <w:t xml:space="preserve"> when you are prompted.</w:t>
      </w:r>
    </w:p>
    <w:p w:rsidR="00DD67F3" w:rsidRDefault="00DD67F3" w:rsidP="007E0952">
      <w:r>
        <w:t>You will see that Windows changes the icon for the compressed folder to a gadget icon.</w:t>
      </w:r>
    </w:p>
    <w:p w:rsidR="00DD67F3" w:rsidRDefault="00DD67F3" w:rsidP="00224071">
      <w:pPr>
        <w:pStyle w:val="Heading2"/>
      </w:pPr>
      <w:r>
        <w:t>Exercise 3: Run the Gadgets</w:t>
      </w:r>
    </w:p>
    <w:p w:rsidR="00DD67F3" w:rsidRPr="00FE7F0F" w:rsidRDefault="00DD67F3" w:rsidP="000F4641">
      <w:r>
        <w:t>Now that you have written the code, you can run the gadgets to see the results.</w:t>
      </w:r>
    </w:p>
    <w:p w:rsidR="00DD67F3" w:rsidRDefault="00DD67F3" w:rsidP="000B4035">
      <w:pPr>
        <w:pStyle w:val="Heading3"/>
      </w:pPr>
      <w:r>
        <w:t>Task 1: Install and Run the Location  Gadget</w:t>
      </w:r>
    </w:p>
    <w:p w:rsidR="00DD67F3" w:rsidRDefault="00DD67F3" w:rsidP="000B4035">
      <w:r>
        <w:t xml:space="preserve">You can now install and run the Location gadget. </w:t>
      </w:r>
    </w:p>
    <w:p w:rsidR="00DD67F3" w:rsidRDefault="00DD67F3" w:rsidP="000B4035">
      <w:pPr>
        <w:pStyle w:val="ListParagraph"/>
        <w:numPr>
          <w:ilvl w:val="0"/>
          <w:numId w:val="7"/>
        </w:numPr>
      </w:pPr>
      <w:r>
        <w:t xml:space="preserve">In the </w:t>
      </w:r>
      <w:r>
        <w:rPr>
          <w:b/>
        </w:rPr>
        <w:t>Location Gadget</w:t>
      </w:r>
      <w:r>
        <w:t xml:space="preserve"> Explorer window, double-click </w:t>
      </w:r>
      <w:r w:rsidRPr="000B4035">
        <w:rPr>
          <w:b/>
        </w:rPr>
        <w:t>LocationSample.gadget</w:t>
      </w:r>
      <w:r>
        <w:t xml:space="preserve"> to install the gadget. </w:t>
      </w:r>
    </w:p>
    <w:p w:rsidR="00DD67F3" w:rsidRDefault="00DD67F3" w:rsidP="000B4035">
      <w:pPr>
        <w:pStyle w:val="ListParagraph"/>
        <w:numPr>
          <w:ilvl w:val="0"/>
          <w:numId w:val="7"/>
        </w:numPr>
      </w:pPr>
      <w:r>
        <w:t xml:space="preserve">Click </w:t>
      </w:r>
      <w:r w:rsidRPr="000B4035">
        <w:rPr>
          <w:b/>
        </w:rPr>
        <w:t>Install</w:t>
      </w:r>
      <w:r>
        <w:t>, when you are prompted.</w:t>
      </w:r>
    </w:p>
    <w:p w:rsidR="00DD67F3" w:rsidRDefault="00DD67F3" w:rsidP="000B4035">
      <w:pPr>
        <w:pStyle w:val="ListParagraph"/>
        <w:numPr>
          <w:ilvl w:val="0"/>
          <w:numId w:val="7"/>
        </w:numPr>
      </w:pPr>
      <w:r>
        <w:t>Right-click anywhere on the Desktop.</w:t>
      </w:r>
    </w:p>
    <w:p w:rsidR="00DD67F3" w:rsidRDefault="00DD67F3" w:rsidP="000B4035">
      <w:pPr>
        <w:pStyle w:val="ListParagraph"/>
        <w:numPr>
          <w:ilvl w:val="0"/>
          <w:numId w:val="7"/>
        </w:numPr>
      </w:pPr>
      <w:r>
        <w:t xml:space="preserve">Click </w:t>
      </w:r>
      <w:r>
        <w:rPr>
          <w:b/>
        </w:rPr>
        <w:t>Gadgets.</w:t>
      </w:r>
    </w:p>
    <w:p w:rsidR="00DD67F3" w:rsidRDefault="00DD67F3" w:rsidP="000B4035">
      <w:pPr>
        <w:pStyle w:val="ListParagraph"/>
        <w:numPr>
          <w:ilvl w:val="0"/>
          <w:numId w:val="7"/>
        </w:numPr>
      </w:pPr>
      <w:r>
        <w:t xml:space="preserve">Double-click the </w:t>
      </w:r>
      <w:r>
        <w:rPr>
          <w:b/>
        </w:rPr>
        <w:t>Location Sample</w:t>
      </w:r>
      <w:r>
        <w:t xml:space="preserve"> gadget.</w:t>
      </w:r>
    </w:p>
    <w:p w:rsidR="00DD67F3" w:rsidRDefault="00DD67F3" w:rsidP="000B4035">
      <w:r>
        <w:t>The Location Sample gadget opens. You will notice that the gadget displays a map with a push pin that shows the current location as Los Angeles. This location was coded into the gadget as the default location.</w:t>
      </w:r>
    </w:p>
    <w:p w:rsidR="00DD67F3" w:rsidRDefault="000E6CDF" w:rsidP="000B403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A.png" style="width:186.75pt;height:198.75pt;visibility:visible">
            <v:imagedata r:id="rId7" o:title=""/>
          </v:shape>
        </w:pict>
      </w:r>
    </w:p>
    <w:p w:rsidR="00DD67F3" w:rsidRPr="000B4035" w:rsidRDefault="00DD67F3" w:rsidP="000F4641">
      <w:pPr>
        <w:pStyle w:val="Heading3"/>
      </w:pPr>
      <w:r>
        <w:lastRenderedPageBreak/>
        <w:t>Task 2: Install and Run the Weather Gadget</w:t>
      </w:r>
    </w:p>
    <w:p w:rsidR="00DD67F3" w:rsidRDefault="00DD67F3" w:rsidP="000F4641">
      <w:pPr>
        <w:pStyle w:val="ListParagraph"/>
        <w:numPr>
          <w:ilvl w:val="0"/>
          <w:numId w:val="11"/>
        </w:numPr>
      </w:pPr>
      <w:r>
        <w:t xml:space="preserve">In the </w:t>
      </w:r>
      <w:r>
        <w:rPr>
          <w:b/>
        </w:rPr>
        <w:t>Weather Gadget</w:t>
      </w:r>
      <w:r>
        <w:t xml:space="preserve"> Explorer window, double-click </w:t>
      </w:r>
      <w:r>
        <w:rPr>
          <w:b/>
        </w:rPr>
        <w:t>Weather</w:t>
      </w:r>
      <w:r w:rsidRPr="000B4035">
        <w:rPr>
          <w:b/>
        </w:rPr>
        <w:t>.gadget</w:t>
      </w:r>
      <w:r>
        <w:t xml:space="preserve"> to install the gadget. </w:t>
      </w:r>
    </w:p>
    <w:p w:rsidR="00DD67F3" w:rsidRDefault="00DD67F3" w:rsidP="000F4641">
      <w:pPr>
        <w:pStyle w:val="ListParagraph"/>
        <w:numPr>
          <w:ilvl w:val="0"/>
          <w:numId w:val="11"/>
        </w:numPr>
      </w:pPr>
      <w:r>
        <w:t xml:space="preserve">Click </w:t>
      </w:r>
      <w:r w:rsidRPr="000B4035">
        <w:rPr>
          <w:b/>
        </w:rPr>
        <w:t>Install</w:t>
      </w:r>
      <w:r>
        <w:t>, when you are prompted.</w:t>
      </w:r>
    </w:p>
    <w:p w:rsidR="00DD67F3" w:rsidRDefault="00DD67F3" w:rsidP="000F4641">
      <w:pPr>
        <w:pStyle w:val="ListParagraph"/>
        <w:numPr>
          <w:ilvl w:val="0"/>
          <w:numId w:val="11"/>
        </w:numPr>
      </w:pPr>
      <w:r>
        <w:t>Right-click anywhere on the Desktop.</w:t>
      </w:r>
    </w:p>
    <w:p w:rsidR="00DD67F3" w:rsidRDefault="00DD67F3" w:rsidP="000F4641">
      <w:pPr>
        <w:pStyle w:val="ListParagraph"/>
        <w:numPr>
          <w:ilvl w:val="0"/>
          <w:numId w:val="11"/>
        </w:numPr>
      </w:pPr>
      <w:r>
        <w:t xml:space="preserve">Click </w:t>
      </w:r>
      <w:r>
        <w:rPr>
          <w:b/>
        </w:rPr>
        <w:t>Gadgets</w:t>
      </w:r>
      <w:r w:rsidRPr="00F12FAE">
        <w:t>.</w:t>
      </w:r>
    </w:p>
    <w:p w:rsidR="00DD67F3" w:rsidRDefault="00DD67F3" w:rsidP="000F4641">
      <w:pPr>
        <w:pStyle w:val="ListParagraph"/>
        <w:numPr>
          <w:ilvl w:val="0"/>
          <w:numId w:val="11"/>
        </w:numPr>
      </w:pPr>
      <w:r>
        <w:t xml:space="preserve">Double-click the </w:t>
      </w:r>
      <w:r>
        <w:rPr>
          <w:b/>
        </w:rPr>
        <w:t>Weather</w:t>
      </w:r>
      <w:r>
        <w:t xml:space="preserve"> gadget.</w:t>
      </w:r>
    </w:p>
    <w:p w:rsidR="00DD67F3" w:rsidRDefault="00DD67F3" w:rsidP="000F4641">
      <w:r>
        <w:t xml:space="preserve">The Weather gadget opens. You will notice that the gadget displays the current weather conditions for Redmond, Washington. The red square indicates that the Location API has not provided location data. </w:t>
      </w:r>
    </w:p>
    <w:p w:rsidR="00DD67F3" w:rsidRDefault="000E6CDF" w:rsidP="000F4641">
      <w:r>
        <w:rPr>
          <w:noProof/>
        </w:rPr>
        <w:pict>
          <v:shape id="Picture 0" o:spid="_x0000_i1026" type="#_x0000_t75" alt="RedSq.png" style="width:97.5pt;height:50.25pt;visibility:visible">
            <v:imagedata r:id="rId8" o:title=""/>
          </v:shape>
        </w:pict>
      </w:r>
    </w:p>
    <w:p w:rsidR="00DD67F3" w:rsidRDefault="00DD67F3" w:rsidP="000F4641">
      <w:pPr>
        <w:pStyle w:val="Heading3"/>
      </w:pPr>
      <w:r>
        <w:t>Task 3: Enable the Location Provider</w:t>
      </w:r>
    </w:p>
    <w:p w:rsidR="00DD67F3" w:rsidRPr="000F4641" w:rsidRDefault="00DD67F3" w:rsidP="000F4641">
      <w:r>
        <w:t>Typically, hardware devices, such as GPS devices, provide location data through a device driver. For this lab, we have installed a device driver that imitates a hardware device. The lab's device driver reads location coordinates from a short text script. The script provides latitude and longitude information, along with timing interval information. This technique enables you to see the effects of location changes as if you were moving across the United States.</w:t>
      </w:r>
    </w:p>
    <w:p w:rsidR="00DD67F3" w:rsidRDefault="00DD67F3" w:rsidP="000F4641">
      <w:pPr>
        <w:pStyle w:val="ListParagraph"/>
        <w:numPr>
          <w:ilvl w:val="0"/>
          <w:numId w:val="12"/>
        </w:numPr>
      </w:pPr>
      <w:r>
        <w:t xml:space="preserve">Double-click the </w:t>
      </w:r>
      <w:r>
        <w:rPr>
          <w:b/>
        </w:rPr>
        <w:t>Location and Other Sensors</w:t>
      </w:r>
      <w:r>
        <w:t xml:space="preserve"> shortcut on the Desktop. </w:t>
      </w:r>
    </w:p>
    <w:p w:rsidR="00DD67F3" w:rsidRDefault="00DD67F3" w:rsidP="000F4641">
      <w:pPr>
        <w:pStyle w:val="ListParagraph"/>
        <w:numPr>
          <w:ilvl w:val="0"/>
          <w:numId w:val="12"/>
        </w:numPr>
      </w:pPr>
      <w:r>
        <w:t xml:space="preserve">For the </w:t>
      </w:r>
      <w:r>
        <w:rPr>
          <w:b/>
        </w:rPr>
        <w:t>Microsoft Sensor Skeleton Device Sample</w:t>
      </w:r>
      <w:r>
        <w:t xml:space="preserve"> sensor, select the </w:t>
      </w:r>
      <w:r>
        <w:rPr>
          <w:b/>
        </w:rPr>
        <w:t>Enabled</w:t>
      </w:r>
      <w:r>
        <w:t xml:space="preserve"> check box.</w:t>
      </w:r>
    </w:p>
    <w:p w:rsidR="00DD67F3" w:rsidRDefault="00DD67F3" w:rsidP="000F4641">
      <w:pPr>
        <w:pStyle w:val="ListParagraph"/>
        <w:numPr>
          <w:ilvl w:val="0"/>
          <w:numId w:val="12"/>
        </w:numPr>
      </w:pPr>
      <w:r>
        <w:t xml:space="preserve">Click </w:t>
      </w:r>
      <w:r>
        <w:rPr>
          <w:b/>
        </w:rPr>
        <w:t>Apply</w:t>
      </w:r>
      <w:r>
        <w:t>.</w:t>
      </w:r>
    </w:p>
    <w:p w:rsidR="00DD67F3" w:rsidRDefault="00DD67F3" w:rsidP="000F4641">
      <w:pPr>
        <w:pStyle w:val="ListParagraph"/>
        <w:numPr>
          <w:ilvl w:val="0"/>
          <w:numId w:val="12"/>
        </w:numPr>
      </w:pPr>
      <w:r>
        <w:t>Close the Control Panel.</w:t>
      </w:r>
    </w:p>
    <w:p w:rsidR="00DD67F3" w:rsidRDefault="00DD67F3">
      <w:r>
        <w:t>The two gadgets you created will now receive events from the Location API. About once every second, you will see the location change on the map in the Location Sample gadget.</w:t>
      </w:r>
    </w:p>
    <w:p w:rsidR="00DD67F3" w:rsidRDefault="000E6CDF">
      <w:r>
        <w:rPr>
          <w:noProof/>
        </w:rPr>
        <w:pict>
          <v:shape id="_x0000_i1027" type="#_x0000_t75" alt="LocationGadget.png" style="width:186.75pt;height:198.75pt;visibility:visible">
            <v:imagedata r:id="rId9" o:title=""/>
          </v:shape>
        </w:pict>
      </w:r>
    </w:p>
    <w:p w:rsidR="00DD67F3" w:rsidRPr="00E32E6A" w:rsidRDefault="00DD67F3" w:rsidP="00E32E6A">
      <w:r>
        <w:lastRenderedPageBreak/>
        <w:t>The Weather gadget will change its weather report based on the latest location data. The green square indicates that the Location API is actively providing data. A yellow square indicates that the Location API provided the latest data, but no weather report is available for the current location.</w:t>
      </w:r>
    </w:p>
    <w:p w:rsidR="00DD67F3" w:rsidRDefault="000E6CDF">
      <w:r>
        <w:rPr>
          <w:noProof/>
        </w:rPr>
        <w:pict>
          <v:shape id="Picture 3" o:spid="_x0000_i1028" type="#_x0000_t75" alt="WeatherGadget.png" style="width:97.5pt;height:50.25pt;visibility:visible">
            <v:imagedata r:id="rId10" o:title=""/>
          </v:shape>
        </w:pict>
      </w:r>
    </w:p>
    <w:p w:rsidR="00DD67F3" w:rsidRDefault="00DD67F3" w:rsidP="00ED3F39">
      <w:pPr>
        <w:pStyle w:val="Heading2"/>
      </w:pPr>
      <w:r>
        <w:t>Lab Summary</w:t>
      </w:r>
    </w:p>
    <w:p w:rsidR="00DD67F3" w:rsidRDefault="00DD67F3" w:rsidP="00ED3F39">
      <w:r>
        <w:t>In this lab you performed the following exercises.</w:t>
      </w:r>
    </w:p>
    <w:p w:rsidR="00DD67F3" w:rsidRDefault="00DD67F3" w:rsidP="00ED3F39">
      <w:pPr>
        <w:pStyle w:val="ListParagraph"/>
        <w:numPr>
          <w:ilvl w:val="0"/>
          <w:numId w:val="13"/>
        </w:numPr>
      </w:pPr>
      <w:r>
        <w:t>Created a Desktop gadget that shows the current location.</w:t>
      </w:r>
    </w:p>
    <w:p w:rsidR="00DD67F3" w:rsidRDefault="00DD67F3" w:rsidP="00ED3F39">
      <w:pPr>
        <w:pStyle w:val="ListParagraph"/>
        <w:numPr>
          <w:ilvl w:val="0"/>
          <w:numId w:val="13"/>
        </w:numPr>
      </w:pPr>
      <w:r>
        <w:t>Created a Desktop gadget that displays the weather conditions for the current location.</w:t>
      </w:r>
    </w:p>
    <w:p w:rsidR="00DD67F3" w:rsidRPr="00ED3F39" w:rsidRDefault="00DD67F3" w:rsidP="00ED3F39">
      <w:pPr>
        <w:pStyle w:val="ListParagraph"/>
        <w:numPr>
          <w:ilvl w:val="0"/>
          <w:numId w:val="13"/>
        </w:numPr>
      </w:pPr>
      <w:r>
        <w:t>Learned how to enable a location sensor and run the gadgets.</w:t>
      </w:r>
    </w:p>
    <w:p w:rsidR="00DD67F3" w:rsidRDefault="00DD67F3">
      <w:r>
        <w:t>In this hands-on lab you were introduced to using the Location API in Windows 7.</w:t>
      </w:r>
    </w:p>
    <w:p w:rsidR="00DD67F3" w:rsidRDefault="00DD67F3"/>
    <w:p w:rsidR="00DD67F3" w:rsidRDefault="00DD67F3"/>
    <w:sectPr w:rsidR="00DD67F3" w:rsidSect="000E6CDF">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B10" w:rsidRDefault="00107B10">
      <w:r>
        <w:separator/>
      </w:r>
    </w:p>
  </w:endnote>
  <w:endnote w:type="continuationSeparator" w:id="1">
    <w:p w:rsidR="00107B10" w:rsidRDefault="00107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B10" w:rsidRDefault="00107B10">
      <w:r>
        <w:separator/>
      </w:r>
    </w:p>
  </w:footnote>
  <w:footnote w:type="continuationSeparator" w:id="1">
    <w:p w:rsidR="00107B10" w:rsidRDefault="00107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DF" w:rsidRDefault="000E6CDF" w:rsidP="000E6CDF">
    <w:pPr>
      <w:pStyle w:val="Header"/>
      <w:pBdr>
        <w:bottom w:val="single" w:sz="4" w:space="1" w:color="auto"/>
      </w:pBdr>
      <w:tabs>
        <w:tab w:val="left" w:pos="3180"/>
        <w:tab w:val="right" w:pos="7680"/>
      </w:tabs>
      <w:jc w:val="right"/>
    </w:pPr>
    <w:r>
      <w:tab/>
    </w:r>
    <w:r>
      <w:tab/>
    </w:r>
    <w:r>
      <w:tab/>
    </w:r>
    <w:r>
      <w:t>Lab Manual</w:t>
    </w:r>
    <w:r>
      <w:t xml:space="preserve">: </w:t>
    </w:r>
    <w:r>
      <w:t>Writing a Location-Aware Gadget</w:t>
    </w:r>
    <w:r>
      <w:t xml:space="preserve"> - </w:t>
    </w:r>
    <w:fldSimple w:instr=" PAGE  \* Arabic  \* MERGEFORMAT ">
      <w:r>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7F3" w:rsidRDefault="000E6CDF" w:rsidP="00226B9E">
    <w:pPr>
      <w:pStyle w:val="Header"/>
      <w:pBdr>
        <w:bottom w:val="single" w:sz="2" w:space="2" w:color="000080"/>
      </w:pBdr>
      <w:tabs>
        <w:tab w:val="left" w:pos="2175"/>
        <w:tab w:val="right" w:pos="768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margin-left:372pt;margin-top:0;width:92.25pt;height:24.75pt;z-index:1;visibility:visible">
          <v:imagedata r:id="rId1" o:title=""/>
        </v:shape>
      </w:pict>
    </w:r>
    <w:r w:rsidR="00DD67F3">
      <w:rPr>
        <w:noProof/>
      </w:rPr>
      <w:tab/>
    </w:r>
    <w:r w:rsidR="00DD67F3">
      <w:rPr>
        <w:noProof/>
      </w:rPr>
      <w:tab/>
    </w:r>
    <w:r w:rsidR="00DD67F3">
      <w:rPr>
        <w:noProof/>
      </w:rPr>
      <w:tab/>
    </w:r>
    <w:r w:rsidR="00DD67F3">
      <w:rPr>
        <w:noProof/>
      </w:rPr>
      <w:tab/>
    </w:r>
    <w:r w:rsidR="00DD67F3">
      <w:rPr>
        <w:noProof/>
      </w:rPr>
      <w:tab/>
    </w:r>
    <w:r w:rsidR="00DD67F3">
      <w:rPr>
        <w:noProof/>
      </w:rPr>
      <w:tab/>
    </w:r>
    <w:r w:rsidR="00DD67F3">
      <w:rPr>
        <w:noProof/>
      </w:rPr>
      <w:tab/>
    </w:r>
    <w:r w:rsidR="00DD67F3">
      <w:rPr>
        <w:noProof/>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3955"/>
    <w:multiLevelType w:val="hybridMultilevel"/>
    <w:tmpl w:val="0C624E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74308B"/>
    <w:multiLevelType w:val="hybridMultilevel"/>
    <w:tmpl w:val="25A20FE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23214A5"/>
    <w:multiLevelType w:val="hybridMultilevel"/>
    <w:tmpl w:val="54F011D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BD242BF"/>
    <w:multiLevelType w:val="hybridMultilevel"/>
    <w:tmpl w:val="BBF65D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DFF2759"/>
    <w:multiLevelType w:val="hybridMultilevel"/>
    <w:tmpl w:val="84702AE0"/>
    <w:lvl w:ilvl="0" w:tplc="96F2337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C16D3E"/>
    <w:multiLevelType w:val="hybridMultilevel"/>
    <w:tmpl w:val="5516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90808"/>
    <w:multiLevelType w:val="hybridMultilevel"/>
    <w:tmpl w:val="6046FCF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64A14761"/>
    <w:multiLevelType w:val="hybridMultilevel"/>
    <w:tmpl w:val="147C4C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79471B1"/>
    <w:multiLevelType w:val="hybridMultilevel"/>
    <w:tmpl w:val="147C4C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B501B93"/>
    <w:multiLevelType w:val="hybridMultilevel"/>
    <w:tmpl w:val="F7B0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F826CA"/>
    <w:multiLevelType w:val="hybridMultilevel"/>
    <w:tmpl w:val="F19C796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6FB12EF2"/>
    <w:multiLevelType w:val="hybridMultilevel"/>
    <w:tmpl w:val="693ECC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03A2797"/>
    <w:multiLevelType w:val="hybridMultilevel"/>
    <w:tmpl w:val="E8709E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4244B9C"/>
    <w:multiLevelType w:val="hybridMultilevel"/>
    <w:tmpl w:val="A7A61F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2"/>
  </w:num>
  <w:num w:numId="4">
    <w:abstractNumId w:val="10"/>
  </w:num>
  <w:num w:numId="5">
    <w:abstractNumId w:val="6"/>
  </w:num>
  <w:num w:numId="6">
    <w:abstractNumId w:val="13"/>
  </w:num>
  <w:num w:numId="7">
    <w:abstractNumId w:val="7"/>
  </w:num>
  <w:num w:numId="8">
    <w:abstractNumId w:val="0"/>
  </w:num>
  <w:num w:numId="9">
    <w:abstractNumId w:val="11"/>
  </w:num>
  <w:num w:numId="10">
    <w:abstractNumId w:val="3"/>
  </w:num>
  <w:num w:numId="11">
    <w:abstractNumId w:val="8"/>
  </w:num>
  <w:num w:numId="12">
    <w:abstractNumId w:val="12"/>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29DA"/>
    <w:rsid w:val="000062B0"/>
    <w:rsid w:val="000200F8"/>
    <w:rsid w:val="000244D3"/>
    <w:rsid w:val="00030FB6"/>
    <w:rsid w:val="00061F61"/>
    <w:rsid w:val="000721BA"/>
    <w:rsid w:val="000A4FBB"/>
    <w:rsid w:val="000B4035"/>
    <w:rsid w:val="000C3E97"/>
    <w:rsid w:val="000D2098"/>
    <w:rsid w:val="000E6CDF"/>
    <w:rsid w:val="000F3A92"/>
    <w:rsid w:val="000F4641"/>
    <w:rsid w:val="001053BA"/>
    <w:rsid w:val="00107B10"/>
    <w:rsid w:val="0013712A"/>
    <w:rsid w:val="00140A1F"/>
    <w:rsid w:val="00141AD1"/>
    <w:rsid w:val="00194E16"/>
    <w:rsid w:val="001B30C6"/>
    <w:rsid w:val="00210E58"/>
    <w:rsid w:val="002234B7"/>
    <w:rsid w:val="00224071"/>
    <w:rsid w:val="00226B9E"/>
    <w:rsid w:val="0026581C"/>
    <w:rsid w:val="0028594A"/>
    <w:rsid w:val="002A1A1B"/>
    <w:rsid w:val="002D182E"/>
    <w:rsid w:val="002E3A27"/>
    <w:rsid w:val="002E7E47"/>
    <w:rsid w:val="002F4A5F"/>
    <w:rsid w:val="002F6865"/>
    <w:rsid w:val="003178F2"/>
    <w:rsid w:val="00392E33"/>
    <w:rsid w:val="003C1559"/>
    <w:rsid w:val="003E7F12"/>
    <w:rsid w:val="004107DD"/>
    <w:rsid w:val="004218BB"/>
    <w:rsid w:val="004351A9"/>
    <w:rsid w:val="004842EC"/>
    <w:rsid w:val="004F7CBF"/>
    <w:rsid w:val="0050181E"/>
    <w:rsid w:val="005032A7"/>
    <w:rsid w:val="00522ADD"/>
    <w:rsid w:val="00525E83"/>
    <w:rsid w:val="00531B9E"/>
    <w:rsid w:val="00552C1F"/>
    <w:rsid w:val="005651BD"/>
    <w:rsid w:val="0058005A"/>
    <w:rsid w:val="00585038"/>
    <w:rsid w:val="005A0ACA"/>
    <w:rsid w:val="005A56FE"/>
    <w:rsid w:val="005B2E28"/>
    <w:rsid w:val="005D3AE1"/>
    <w:rsid w:val="00631B1B"/>
    <w:rsid w:val="00663759"/>
    <w:rsid w:val="00671A16"/>
    <w:rsid w:val="006872E1"/>
    <w:rsid w:val="006B5A5A"/>
    <w:rsid w:val="006C1EB2"/>
    <w:rsid w:val="006D3A3C"/>
    <w:rsid w:val="006D5AFC"/>
    <w:rsid w:val="006E72AC"/>
    <w:rsid w:val="006F1140"/>
    <w:rsid w:val="006F1B5A"/>
    <w:rsid w:val="00717A0C"/>
    <w:rsid w:val="00795CB7"/>
    <w:rsid w:val="007A13F0"/>
    <w:rsid w:val="007A6E09"/>
    <w:rsid w:val="007C19A3"/>
    <w:rsid w:val="007E0075"/>
    <w:rsid w:val="007E0952"/>
    <w:rsid w:val="007E12BD"/>
    <w:rsid w:val="00811147"/>
    <w:rsid w:val="00814BC5"/>
    <w:rsid w:val="0087326F"/>
    <w:rsid w:val="0087617A"/>
    <w:rsid w:val="00880104"/>
    <w:rsid w:val="00881F8B"/>
    <w:rsid w:val="009029D7"/>
    <w:rsid w:val="009729C6"/>
    <w:rsid w:val="00981A08"/>
    <w:rsid w:val="0099753C"/>
    <w:rsid w:val="009A68F4"/>
    <w:rsid w:val="009C71FA"/>
    <w:rsid w:val="00A2510E"/>
    <w:rsid w:val="00A63026"/>
    <w:rsid w:val="00A764EB"/>
    <w:rsid w:val="00A771DB"/>
    <w:rsid w:val="00AA28DF"/>
    <w:rsid w:val="00AB402B"/>
    <w:rsid w:val="00AC2DF1"/>
    <w:rsid w:val="00AC349F"/>
    <w:rsid w:val="00B07AFC"/>
    <w:rsid w:val="00B1744F"/>
    <w:rsid w:val="00B51AC6"/>
    <w:rsid w:val="00B52516"/>
    <w:rsid w:val="00B54A1C"/>
    <w:rsid w:val="00B63C15"/>
    <w:rsid w:val="00B65BA0"/>
    <w:rsid w:val="00B710B9"/>
    <w:rsid w:val="00B72E92"/>
    <w:rsid w:val="00B913FC"/>
    <w:rsid w:val="00BA1CD1"/>
    <w:rsid w:val="00BE37E8"/>
    <w:rsid w:val="00BE68DD"/>
    <w:rsid w:val="00BF4602"/>
    <w:rsid w:val="00C00465"/>
    <w:rsid w:val="00C16D3A"/>
    <w:rsid w:val="00C756E3"/>
    <w:rsid w:val="00CE29DA"/>
    <w:rsid w:val="00CE4363"/>
    <w:rsid w:val="00CF445D"/>
    <w:rsid w:val="00CF7E51"/>
    <w:rsid w:val="00D10981"/>
    <w:rsid w:val="00D25548"/>
    <w:rsid w:val="00D30EB9"/>
    <w:rsid w:val="00D313F2"/>
    <w:rsid w:val="00D33695"/>
    <w:rsid w:val="00D72774"/>
    <w:rsid w:val="00DB0474"/>
    <w:rsid w:val="00DC443D"/>
    <w:rsid w:val="00DC4695"/>
    <w:rsid w:val="00DD110B"/>
    <w:rsid w:val="00DD67F3"/>
    <w:rsid w:val="00E0329D"/>
    <w:rsid w:val="00E1260D"/>
    <w:rsid w:val="00E2124E"/>
    <w:rsid w:val="00E32E6A"/>
    <w:rsid w:val="00E453C7"/>
    <w:rsid w:val="00E70D55"/>
    <w:rsid w:val="00E90B1A"/>
    <w:rsid w:val="00E90D8C"/>
    <w:rsid w:val="00EC71DD"/>
    <w:rsid w:val="00EC7284"/>
    <w:rsid w:val="00ED1FCC"/>
    <w:rsid w:val="00ED3F39"/>
    <w:rsid w:val="00F05C32"/>
    <w:rsid w:val="00F12FAE"/>
    <w:rsid w:val="00F23484"/>
    <w:rsid w:val="00F25F3F"/>
    <w:rsid w:val="00F32B49"/>
    <w:rsid w:val="00F36C83"/>
    <w:rsid w:val="00F46B1D"/>
    <w:rsid w:val="00F61182"/>
    <w:rsid w:val="00F913D7"/>
    <w:rsid w:val="00FE7F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8F4"/>
    <w:pPr>
      <w:spacing w:after="200" w:line="276" w:lineRule="auto"/>
    </w:pPr>
    <w:rPr>
      <w:sz w:val="22"/>
      <w:szCs w:val="22"/>
    </w:rPr>
  </w:style>
  <w:style w:type="paragraph" w:styleId="Heading1">
    <w:name w:val="heading 1"/>
    <w:basedOn w:val="Normal"/>
    <w:next w:val="Normal"/>
    <w:link w:val="Heading1Char"/>
    <w:uiPriority w:val="99"/>
    <w:qFormat/>
    <w:rsid w:val="00CE29DA"/>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D72774"/>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9"/>
    <w:qFormat/>
    <w:rsid w:val="00194E16"/>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29DA"/>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D72774"/>
    <w:rPr>
      <w:rFonts w:ascii="Cambria" w:eastAsia="MS Gothic" w:hAnsi="Cambria" w:cs="Times New Roman"/>
      <w:b/>
      <w:bCs/>
      <w:color w:val="4F81BD"/>
      <w:sz w:val="26"/>
      <w:szCs w:val="26"/>
    </w:rPr>
  </w:style>
  <w:style w:type="character" w:customStyle="1" w:styleId="Heading3Char">
    <w:name w:val="Heading 3 Char"/>
    <w:basedOn w:val="DefaultParagraphFont"/>
    <w:link w:val="Heading3"/>
    <w:uiPriority w:val="99"/>
    <w:locked/>
    <w:rsid w:val="00194E16"/>
    <w:rPr>
      <w:rFonts w:ascii="Cambria" w:eastAsia="MS Gothic" w:hAnsi="Cambria" w:cs="Times New Roman"/>
      <w:b/>
      <w:bCs/>
      <w:color w:val="4F81BD"/>
    </w:rPr>
  </w:style>
  <w:style w:type="paragraph" w:styleId="ListParagraph">
    <w:name w:val="List Paragraph"/>
    <w:basedOn w:val="Normal"/>
    <w:uiPriority w:val="99"/>
    <w:qFormat/>
    <w:rsid w:val="004107DD"/>
    <w:pPr>
      <w:ind w:left="720"/>
      <w:contextualSpacing/>
    </w:pPr>
  </w:style>
  <w:style w:type="paragraph" w:customStyle="1" w:styleId="StyleStepsArial11ptCharCharCharChar">
    <w:name w:val="Style Steps + Arial 11 pt Char Char Char Char"/>
    <w:basedOn w:val="Normal"/>
    <w:link w:val="StyleStepsArial11ptCharCharCharCharChar"/>
    <w:uiPriority w:val="99"/>
    <w:rsid w:val="00C756E3"/>
    <w:pPr>
      <w:tabs>
        <w:tab w:val="num" w:pos="720"/>
      </w:tabs>
      <w:spacing w:after="120"/>
      <w:ind w:left="720" w:hanging="360"/>
      <w:outlineLvl w:val="1"/>
    </w:pPr>
    <w:rPr>
      <w:rFonts w:eastAsia="Times New Roman"/>
    </w:rPr>
  </w:style>
  <w:style w:type="character" w:customStyle="1" w:styleId="StyleStepsArial11ptCharCharCharCharChar">
    <w:name w:val="Style Steps + Arial 11 pt Char Char Char Char Char"/>
    <w:basedOn w:val="DefaultParagraphFont"/>
    <w:link w:val="StyleStepsArial11ptCharCharCharChar"/>
    <w:uiPriority w:val="99"/>
    <w:locked/>
    <w:rsid w:val="00C756E3"/>
    <w:rPr>
      <w:rFonts w:eastAsia="Times New Roman" w:cs="Times New Roman"/>
    </w:rPr>
  </w:style>
  <w:style w:type="character" w:customStyle="1" w:styleId="code">
    <w:name w:val="code"/>
    <w:basedOn w:val="DefaultParagraphFont"/>
    <w:uiPriority w:val="99"/>
    <w:rsid w:val="00881F8B"/>
    <w:rPr>
      <w:rFonts w:ascii="Courier" w:hAnsi="Courier" w:cs="Times New Roman"/>
      <w:sz w:val="20"/>
      <w:lang w:val="en-US" w:eastAsia="ja-JP" w:bidi="ar-SA"/>
    </w:rPr>
  </w:style>
  <w:style w:type="paragraph" w:styleId="BalloonText">
    <w:name w:val="Balloon Text"/>
    <w:basedOn w:val="Normal"/>
    <w:link w:val="BalloonTextChar"/>
    <w:uiPriority w:val="99"/>
    <w:semiHidden/>
    <w:rsid w:val="007E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0075"/>
    <w:rPr>
      <w:rFonts w:ascii="Tahoma" w:hAnsi="Tahoma" w:cs="Tahoma"/>
      <w:sz w:val="16"/>
      <w:szCs w:val="16"/>
    </w:rPr>
  </w:style>
  <w:style w:type="character" w:styleId="CommentReference">
    <w:name w:val="annotation reference"/>
    <w:basedOn w:val="DefaultParagraphFont"/>
    <w:uiPriority w:val="99"/>
    <w:semiHidden/>
    <w:rsid w:val="0087617A"/>
    <w:rPr>
      <w:rFonts w:cs="Times New Roman"/>
      <w:sz w:val="16"/>
      <w:szCs w:val="16"/>
    </w:rPr>
  </w:style>
  <w:style w:type="paragraph" w:styleId="CommentText">
    <w:name w:val="annotation text"/>
    <w:basedOn w:val="Normal"/>
    <w:link w:val="CommentTextChar"/>
    <w:uiPriority w:val="99"/>
    <w:semiHidden/>
    <w:rsid w:val="0087617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7617A"/>
    <w:rPr>
      <w:rFonts w:cs="Times New Roman"/>
      <w:sz w:val="20"/>
      <w:szCs w:val="20"/>
    </w:rPr>
  </w:style>
  <w:style w:type="paragraph" w:styleId="CommentSubject">
    <w:name w:val="annotation subject"/>
    <w:basedOn w:val="CommentText"/>
    <w:next w:val="CommentText"/>
    <w:link w:val="CommentSubjectChar"/>
    <w:uiPriority w:val="99"/>
    <w:semiHidden/>
    <w:rsid w:val="0087617A"/>
    <w:rPr>
      <w:b/>
      <w:bCs/>
    </w:rPr>
  </w:style>
  <w:style w:type="character" w:customStyle="1" w:styleId="CommentSubjectChar">
    <w:name w:val="Comment Subject Char"/>
    <w:basedOn w:val="CommentTextChar"/>
    <w:link w:val="CommentSubject"/>
    <w:uiPriority w:val="99"/>
    <w:semiHidden/>
    <w:locked/>
    <w:rsid w:val="0087617A"/>
    <w:rPr>
      <w:b/>
      <w:bCs/>
    </w:rPr>
  </w:style>
  <w:style w:type="paragraph" w:customStyle="1" w:styleId="TableHead">
    <w:name w:val="Table Head"/>
    <w:basedOn w:val="BodyText"/>
    <w:next w:val="BodyText"/>
    <w:uiPriority w:val="99"/>
    <w:rsid w:val="0028594A"/>
    <w:pPr>
      <w:keepNext/>
      <w:keepLines/>
      <w:tabs>
        <w:tab w:val="left" w:pos="360"/>
        <w:tab w:val="left" w:pos="720"/>
      </w:tabs>
      <w:spacing w:after="0" w:line="240" w:lineRule="auto"/>
    </w:pPr>
    <w:rPr>
      <w:rFonts w:eastAsia="MS Mincho" w:cs="Arial"/>
      <w:b/>
      <w:color w:val="000080"/>
      <w:sz w:val="20"/>
      <w:szCs w:val="20"/>
    </w:rPr>
  </w:style>
  <w:style w:type="paragraph" w:styleId="BodyText">
    <w:name w:val="Body Text"/>
    <w:basedOn w:val="Normal"/>
    <w:link w:val="BodyTextChar"/>
    <w:uiPriority w:val="99"/>
    <w:rsid w:val="0028594A"/>
    <w:pPr>
      <w:spacing w:after="120"/>
    </w:pPr>
  </w:style>
  <w:style w:type="character" w:customStyle="1" w:styleId="BodyTextChar">
    <w:name w:val="Body Text Char"/>
    <w:basedOn w:val="DefaultParagraphFont"/>
    <w:link w:val="BodyText"/>
    <w:uiPriority w:val="99"/>
    <w:semiHidden/>
    <w:rsid w:val="000841E8"/>
  </w:style>
  <w:style w:type="paragraph" w:styleId="Header">
    <w:name w:val="header"/>
    <w:basedOn w:val="Normal"/>
    <w:link w:val="HeaderChar"/>
    <w:rsid w:val="000F3A92"/>
    <w:pPr>
      <w:tabs>
        <w:tab w:val="center" w:pos="4320"/>
        <w:tab w:val="right" w:pos="8640"/>
      </w:tabs>
    </w:pPr>
  </w:style>
  <w:style w:type="character" w:customStyle="1" w:styleId="HeaderChar">
    <w:name w:val="Header Char"/>
    <w:basedOn w:val="DefaultParagraphFont"/>
    <w:link w:val="Header"/>
    <w:locked/>
    <w:rsid w:val="000F3A92"/>
    <w:rPr>
      <w:rFonts w:ascii="Calibri" w:hAnsi="Calibri" w:cs="Times New Roman"/>
      <w:sz w:val="22"/>
      <w:szCs w:val="22"/>
      <w:lang w:val="en-US" w:eastAsia="en-US" w:bidi="ar-SA"/>
    </w:rPr>
  </w:style>
  <w:style w:type="paragraph" w:styleId="Footer">
    <w:name w:val="footer"/>
    <w:basedOn w:val="Normal"/>
    <w:link w:val="FooterChar"/>
    <w:uiPriority w:val="99"/>
    <w:rsid w:val="000F3A92"/>
    <w:pPr>
      <w:tabs>
        <w:tab w:val="center" w:pos="4320"/>
        <w:tab w:val="right" w:pos="8640"/>
      </w:tabs>
    </w:pPr>
  </w:style>
  <w:style w:type="character" w:customStyle="1" w:styleId="FooterChar">
    <w:name w:val="Footer Char"/>
    <w:basedOn w:val="DefaultParagraphFont"/>
    <w:link w:val="Footer"/>
    <w:uiPriority w:val="99"/>
    <w:semiHidden/>
    <w:rsid w:val="000841E8"/>
  </w:style>
</w:styles>
</file>

<file path=word/webSettings.xml><?xml version="1.0" encoding="utf-8"?>
<w:webSettings xmlns:r="http://schemas.openxmlformats.org/officeDocument/2006/relationships" xmlns:w="http://schemas.openxmlformats.org/wordprocessingml/2006/main">
  <w:divs>
    <w:div w:id="810633016">
      <w:marLeft w:val="0"/>
      <w:marRight w:val="0"/>
      <w:marTop w:val="0"/>
      <w:marBottom w:val="0"/>
      <w:divBdr>
        <w:top w:val="none" w:sz="0" w:space="0" w:color="auto"/>
        <w:left w:val="none" w:sz="0" w:space="0" w:color="auto"/>
        <w:bottom w:val="none" w:sz="0" w:space="0" w:color="auto"/>
        <w:right w:val="none" w:sz="0" w:space="0" w:color="auto"/>
      </w:divBdr>
      <w:divsChild>
        <w:div w:id="810633018">
          <w:marLeft w:val="0"/>
          <w:marRight w:val="0"/>
          <w:marTop w:val="0"/>
          <w:marBottom w:val="0"/>
          <w:divBdr>
            <w:top w:val="none" w:sz="0" w:space="0" w:color="auto"/>
            <w:left w:val="none" w:sz="0" w:space="0" w:color="auto"/>
            <w:bottom w:val="none" w:sz="0" w:space="0" w:color="auto"/>
            <w:right w:val="none" w:sz="0" w:space="0" w:color="auto"/>
          </w:divBdr>
        </w:div>
      </w:divsChild>
    </w:div>
    <w:div w:id="810633017">
      <w:marLeft w:val="0"/>
      <w:marRight w:val="0"/>
      <w:marTop w:val="0"/>
      <w:marBottom w:val="0"/>
      <w:divBdr>
        <w:top w:val="none" w:sz="0" w:space="0" w:color="auto"/>
        <w:left w:val="none" w:sz="0" w:space="0" w:color="auto"/>
        <w:bottom w:val="none" w:sz="0" w:space="0" w:color="auto"/>
        <w:right w:val="none" w:sz="0" w:space="0" w:color="auto"/>
      </w:divBdr>
    </w:div>
    <w:div w:id="810633020">
      <w:marLeft w:val="0"/>
      <w:marRight w:val="0"/>
      <w:marTop w:val="0"/>
      <w:marBottom w:val="0"/>
      <w:divBdr>
        <w:top w:val="none" w:sz="0" w:space="0" w:color="auto"/>
        <w:left w:val="none" w:sz="0" w:space="0" w:color="auto"/>
        <w:bottom w:val="none" w:sz="0" w:space="0" w:color="auto"/>
        <w:right w:val="none" w:sz="0" w:space="0" w:color="auto"/>
      </w:divBdr>
      <w:divsChild>
        <w:div w:id="810633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12</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Hands-On Lab: Writing a Location-Aware Gadget</dc:title>
  <dc:subject/>
  <dc:creator/>
  <cp:keywords/>
  <dc:description/>
  <cp:lastModifiedBy/>
  <cp:revision>8</cp:revision>
  <dcterms:created xsi:type="dcterms:W3CDTF">2008-10-23T21:46:00Z</dcterms:created>
  <dcterms:modified xsi:type="dcterms:W3CDTF">2008-10-24T18:12:00Z</dcterms:modified>
</cp:coreProperties>
</file>