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Pr>
      <w:tblGrid>
        <w:gridCol w:w="3528"/>
        <w:gridCol w:w="6210"/>
      </w:tblGrid>
      <w:tr w:rsidR="004802F2" w:rsidRPr="005B1E8A" w14:paraId="743AC7EE" w14:textId="77777777" w:rsidTr="00EA111F">
        <w:tc>
          <w:tcPr>
            <w:tcW w:w="3528" w:type="dxa"/>
          </w:tcPr>
          <w:p w14:paraId="7C758B6A"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p>
        </w:tc>
        <w:tc>
          <w:tcPr>
            <w:tcW w:w="6210" w:type="dxa"/>
          </w:tcPr>
          <w:p w14:paraId="44726934" w14:textId="77777777" w:rsidR="004802F2" w:rsidRPr="005B1E8A" w:rsidRDefault="0051764D" w:rsidP="005B1E8A">
            <w:pPr>
              <w:pStyle w:val="NormalWeb"/>
              <w:spacing w:before="60" w:beforeAutospacing="0" w:after="60" w:afterAutospacing="0"/>
              <w:rPr>
                <w:rFonts w:ascii="Arial" w:hAnsi="Arial" w:cs="Arial"/>
                <w:b/>
                <w:bCs/>
                <w:sz w:val="20"/>
                <w:szCs w:val="20"/>
              </w:rPr>
            </w:pPr>
            <w:r>
              <w:rPr>
                <w:rFonts w:ascii="Arial" w:hAnsi="Arial" w:cs="Arial"/>
                <w:b/>
                <w:bCs/>
                <w:sz w:val="20"/>
                <w:szCs w:val="20"/>
              </w:rPr>
              <w:t>8/18/2009</w:t>
            </w:r>
          </w:p>
        </w:tc>
      </w:tr>
      <w:tr w:rsidR="004802F2" w:rsidRPr="005B1E8A" w14:paraId="42E6BF63" w14:textId="77777777" w:rsidTr="00EA111F">
        <w:tc>
          <w:tcPr>
            <w:tcW w:w="3528" w:type="dxa"/>
          </w:tcPr>
          <w:p w14:paraId="0E14DFB6"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p>
        </w:tc>
        <w:tc>
          <w:tcPr>
            <w:tcW w:w="6210" w:type="dxa"/>
          </w:tcPr>
          <w:p w14:paraId="51D71252" w14:textId="77777777" w:rsidR="004802F2" w:rsidRPr="005B1E8A" w:rsidRDefault="0051764D" w:rsidP="005B1E8A">
            <w:pPr>
              <w:pStyle w:val="NormalWeb"/>
              <w:spacing w:before="60" w:beforeAutospacing="0" w:after="60" w:afterAutospacing="0"/>
              <w:rPr>
                <w:rFonts w:ascii="Arial" w:hAnsi="Arial" w:cs="Arial"/>
                <w:b/>
                <w:bCs/>
                <w:sz w:val="20"/>
                <w:szCs w:val="20"/>
              </w:rPr>
            </w:pPr>
            <w:r w:rsidRPr="0051764D">
              <w:rPr>
                <w:rFonts w:ascii="Arial" w:hAnsi="Arial" w:cs="Arial"/>
                <w:b/>
                <w:bCs/>
                <w:sz w:val="20"/>
                <w:szCs w:val="20"/>
              </w:rPr>
              <w:t>Microsoft® HealthVault™</w:t>
            </w:r>
          </w:p>
        </w:tc>
      </w:tr>
      <w:tr w:rsidR="004802F2" w:rsidRPr="005B1E8A" w14:paraId="11ADA7CE" w14:textId="77777777" w:rsidTr="00EA111F">
        <w:tc>
          <w:tcPr>
            <w:tcW w:w="3528" w:type="dxa"/>
          </w:tcPr>
          <w:p w14:paraId="29490C83" w14:textId="77777777" w:rsidR="004802F2" w:rsidRPr="005B1E8A" w:rsidRDefault="004802F2"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p>
        </w:tc>
        <w:tc>
          <w:tcPr>
            <w:tcW w:w="6210" w:type="dxa"/>
          </w:tcPr>
          <w:p w14:paraId="7271C55E" w14:textId="77777777" w:rsidR="004802F2" w:rsidRPr="005B1E8A" w:rsidRDefault="003566EE" w:rsidP="005B1E8A">
            <w:pPr>
              <w:pStyle w:val="NormalWeb"/>
              <w:spacing w:before="60" w:beforeAutospacing="0" w:after="60" w:afterAutospacing="0"/>
              <w:rPr>
                <w:rFonts w:ascii="Arial" w:hAnsi="Arial" w:cs="Arial"/>
                <w:bCs/>
                <w:sz w:val="20"/>
                <w:szCs w:val="20"/>
              </w:rPr>
            </w:pPr>
            <w:hyperlink r:id="rId9" w:history="1">
              <w:r w:rsidR="0051764D" w:rsidRPr="00C80F73">
                <w:rPr>
                  <w:rStyle w:val="Hyperlink"/>
                  <w:rFonts w:ascii="Arial" w:hAnsi="Arial" w:cs="Arial"/>
                  <w:bCs/>
                  <w:sz w:val="20"/>
                  <w:szCs w:val="20"/>
                </w:rPr>
                <w:t>http://www.healthvault.com</w:t>
              </w:r>
            </w:hyperlink>
            <w:r w:rsidR="0051764D">
              <w:rPr>
                <w:rFonts w:ascii="Arial" w:hAnsi="Arial" w:cs="Arial"/>
                <w:bCs/>
                <w:sz w:val="20"/>
                <w:szCs w:val="20"/>
              </w:rPr>
              <w:t xml:space="preserve"> </w:t>
            </w:r>
          </w:p>
        </w:tc>
      </w:tr>
    </w:tbl>
    <w:p w14:paraId="4E0B38AA" w14:textId="77777777" w:rsidR="004802F2" w:rsidRPr="005B1E8A" w:rsidRDefault="004802F2" w:rsidP="005B1E8A">
      <w:pPr>
        <w:spacing w:before="60" w:after="60"/>
        <w:rPr>
          <w:rFonts w:ascii="Arial" w:hAnsi="Arial" w:cs="Arial"/>
          <w:sz w:val="20"/>
          <w:szCs w:val="20"/>
        </w:rPr>
      </w:pPr>
    </w:p>
    <w:p w14:paraId="1F89BFC1" w14:textId="77777777" w:rsidR="004802F2" w:rsidRPr="005B1E8A" w:rsidRDefault="004802F2" w:rsidP="005B1E8A">
      <w:pPr>
        <w:spacing w:before="60" w:after="60"/>
        <w:jc w:val="center"/>
        <w:rPr>
          <w:rFonts w:ascii="Arial" w:hAnsi="Arial" w:cs="Arial"/>
          <w:b/>
          <w:sz w:val="20"/>
          <w:szCs w:val="20"/>
        </w:rPr>
      </w:pPr>
    </w:p>
    <w:p w14:paraId="028E1B78" w14:textId="77777777" w:rsidR="004802F2" w:rsidRPr="005B1E8A" w:rsidRDefault="004802F2" w:rsidP="005B1E8A">
      <w:pPr>
        <w:spacing w:before="60" w:after="60"/>
        <w:rPr>
          <w:rFonts w:ascii="Arial" w:hAnsi="Arial" w:cs="Arial"/>
          <w:b/>
          <w:sz w:val="20"/>
          <w:szCs w:val="20"/>
        </w:rPr>
      </w:pPr>
    </w:p>
    <w:p w14:paraId="20C08198"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14386423"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2665ADF"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3"/>
        <w:gridCol w:w="3352"/>
        <w:gridCol w:w="3279"/>
      </w:tblGrid>
      <w:tr w:rsidR="004802F2" w:rsidRPr="005B1E8A" w14:paraId="2819858C" w14:textId="77777777" w:rsidTr="007E6ABF">
        <w:trPr>
          <w:cantSplit/>
        </w:trPr>
        <w:tc>
          <w:tcPr>
            <w:tcW w:w="3233" w:type="dxa"/>
          </w:tcPr>
          <w:p w14:paraId="3BB8F3C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352" w:type="dxa"/>
          </w:tcPr>
          <w:p w14:paraId="416D002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79" w:type="dxa"/>
          </w:tcPr>
          <w:p w14:paraId="0DAC5A8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E6ABF" w:rsidRPr="005B1E8A" w14:paraId="25C9E150" w14:textId="77777777" w:rsidTr="007E6ABF">
        <w:trPr>
          <w:cantSplit/>
        </w:trPr>
        <w:tc>
          <w:tcPr>
            <w:tcW w:w="3233" w:type="dxa"/>
          </w:tcPr>
          <w:p w14:paraId="76250E8B"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3352" w:type="dxa"/>
          </w:tcPr>
          <w:p w14:paraId="06ABDDAA"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79" w:type="dxa"/>
          </w:tcPr>
          <w:p w14:paraId="0A637D48" w14:textId="77777777" w:rsidR="007E6ABF" w:rsidRPr="005B1E8A" w:rsidRDefault="007E6ABF" w:rsidP="005B1E8A">
            <w:pPr>
              <w:spacing w:before="60" w:after="60"/>
              <w:rPr>
                <w:rFonts w:ascii="Arial" w:hAnsi="Arial" w:cs="Arial"/>
                <w:sz w:val="20"/>
                <w:szCs w:val="20"/>
              </w:rPr>
            </w:pPr>
            <w:r w:rsidRPr="00337829">
              <w:rPr>
                <w:rFonts w:ascii="Arial" w:hAnsi="Arial" w:cs="Arial"/>
                <w:sz w:val="20"/>
                <w:szCs w:val="20"/>
              </w:rPr>
              <w:t>Please refer to the attached VPAT.</w:t>
            </w:r>
          </w:p>
        </w:tc>
      </w:tr>
      <w:tr w:rsidR="007E6ABF" w:rsidRPr="005B1E8A" w14:paraId="34990BC2" w14:textId="77777777" w:rsidTr="007E6ABF">
        <w:trPr>
          <w:cantSplit/>
        </w:trPr>
        <w:tc>
          <w:tcPr>
            <w:tcW w:w="3233" w:type="dxa"/>
          </w:tcPr>
          <w:p w14:paraId="4CD58FB5"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3352" w:type="dxa"/>
          </w:tcPr>
          <w:p w14:paraId="37F6DDD5"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79" w:type="dxa"/>
          </w:tcPr>
          <w:p w14:paraId="14A90E5F" w14:textId="77777777" w:rsidR="007E6ABF" w:rsidRPr="005B1E8A" w:rsidRDefault="007E6ABF" w:rsidP="005B1E8A">
            <w:pPr>
              <w:spacing w:before="60" w:after="60"/>
              <w:rPr>
                <w:rFonts w:ascii="Arial" w:hAnsi="Arial" w:cs="Arial"/>
                <w:sz w:val="20"/>
                <w:szCs w:val="20"/>
              </w:rPr>
            </w:pPr>
            <w:r w:rsidRPr="00337829">
              <w:rPr>
                <w:rFonts w:ascii="Arial" w:hAnsi="Arial" w:cs="Arial"/>
                <w:sz w:val="20"/>
                <w:szCs w:val="20"/>
              </w:rPr>
              <w:t>Please refer to the attached VPAT.</w:t>
            </w:r>
          </w:p>
        </w:tc>
      </w:tr>
      <w:tr w:rsidR="004802F2" w:rsidRPr="005B1E8A" w14:paraId="172BC4AA" w14:textId="77777777" w:rsidTr="007E6ABF">
        <w:trPr>
          <w:cantSplit/>
        </w:trPr>
        <w:tc>
          <w:tcPr>
            <w:tcW w:w="3233" w:type="dxa"/>
          </w:tcPr>
          <w:p w14:paraId="6E64E29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3352" w:type="dxa"/>
          </w:tcPr>
          <w:p w14:paraId="2F56E31A" w14:textId="77777777" w:rsidR="004802F2" w:rsidRPr="005B1E8A" w:rsidRDefault="00DB366F" w:rsidP="005B1E8A">
            <w:pPr>
              <w:spacing w:before="60" w:after="60"/>
              <w:rPr>
                <w:rFonts w:ascii="Arial" w:hAnsi="Arial" w:cs="Arial"/>
                <w:sz w:val="20"/>
                <w:szCs w:val="20"/>
              </w:rPr>
            </w:pPr>
            <w:r>
              <w:rPr>
                <w:rFonts w:ascii="Arial" w:hAnsi="Arial" w:cs="Arial"/>
                <w:sz w:val="20"/>
                <w:szCs w:val="20"/>
              </w:rPr>
              <w:t>Not Applicable</w:t>
            </w:r>
          </w:p>
        </w:tc>
        <w:tc>
          <w:tcPr>
            <w:tcW w:w="3279" w:type="dxa"/>
          </w:tcPr>
          <w:p w14:paraId="33532128" w14:textId="77777777" w:rsidR="004802F2" w:rsidRPr="005B1E8A" w:rsidRDefault="0053381A" w:rsidP="005B1E8A">
            <w:pPr>
              <w:spacing w:before="60" w:after="60"/>
              <w:rPr>
                <w:rFonts w:ascii="Arial" w:hAnsi="Arial" w:cs="Arial"/>
                <w:sz w:val="20"/>
                <w:szCs w:val="20"/>
              </w:rPr>
            </w:pPr>
            <w:r>
              <w:rPr>
                <w:rFonts w:ascii="Arial" w:hAnsi="Arial" w:cs="Arial"/>
                <w:sz w:val="20"/>
                <w:szCs w:val="20"/>
              </w:rPr>
              <w:t>HealthVault is not a Telecommunications Product</w:t>
            </w:r>
          </w:p>
        </w:tc>
      </w:tr>
      <w:tr w:rsidR="004802F2" w:rsidRPr="005B1E8A" w14:paraId="2B3B1EF9" w14:textId="77777777" w:rsidTr="007E6ABF">
        <w:trPr>
          <w:cantSplit/>
        </w:trPr>
        <w:tc>
          <w:tcPr>
            <w:tcW w:w="3233" w:type="dxa"/>
          </w:tcPr>
          <w:p w14:paraId="05246C0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3352" w:type="dxa"/>
          </w:tcPr>
          <w:p w14:paraId="6150F9D8" w14:textId="77777777" w:rsidR="004802F2" w:rsidRPr="005B1E8A" w:rsidRDefault="00DB366F" w:rsidP="005B1E8A">
            <w:pPr>
              <w:spacing w:before="60" w:after="60"/>
              <w:rPr>
                <w:rFonts w:ascii="Arial" w:hAnsi="Arial" w:cs="Arial"/>
                <w:sz w:val="20"/>
                <w:szCs w:val="20"/>
              </w:rPr>
            </w:pPr>
            <w:r>
              <w:rPr>
                <w:rFonts w:ascii="Arial" w:hAnsi="Arial" w:cs="Arial"/>
                <w:sz w:val="20"/>
                <w:szCs w:val="20"/>
              </w:rPr>
              <w:t>Not Applicable</w:t>
            </w:r>
          </w:p>
        </w:tc>
        <w:tc>
          <w:tcPr>
            <w:tcW w:w="3279" w:type="dxa"/>
          </w:tcPr>
          <w:p w14:paraId="7A8DC13C" w14:textId="77777777" w:rsidR="004802F2" w:rsidRPr="005B1E8A" w:rsidRDefault="0053381A" w:rsidP="005B1E8A">
            <w:pPr>
              <w:spacing w:before="60" w:after="60"/>
              <w:rPr>
                <w:rFonts w:ascii="Arial" w:hAnsi="Arial" w:cs="Arial"/>
                <w:sz w:val="20"/>
                <w:szCs w:val="20"/>
              </w:rPr>
            </w:pPr>
            <w:r>
              <w:rPr>
                <w:rFonts w:ascii="Arial" w:hAnsi="Arial" w:cs="Arial"/>
                <w:sz w:val="20"/>
                <w:szCs w:val="20"/>
              </w:rPr>
              <w:t xml:space="preserve">HealthVault is not a </w:t>
            </w:r>
            <w:r w:rsidRPr="005B1E8A">
              <w:rPr>
                <w:rFonts w:ascii="Arial" w:hAnsi="Arial" w:cs="Arial"/>
                <w:sz w:val="20"/>
                <w:szCs w:val="20"/>
              </w:rPr>
              <w:t xml:space="preserve"> Multi-media Product</w:t>
            </w:r>
          </w:p>
        </w:tc>
      </w:tr>
      <w:tr w:rsidR="004802F2" w:rsidRPr="005B1E8A" w14:paraId="72BEF040" w14:textId="77777777" w:rsidTr="007E6ABF">
        <w:trPr>
          <w:cantSplit/>
        </w:trPr>
        <w:tc>
          <w:tcPr>
            <w:tcW w:w="3233" w:type="dxa"/>
          </w:tcPr>
          <w:p w14:paraId="161FF9D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3352" w:type="dxa"/>
          </w:tcPr>
          <w:p w14:paraId="63BFAC14" w14:textId="77777777" w:rsidR="004802F2" w:rsidRPr="005B1E8A" w:rsidRDefault="00DB366F" w:rsidP="005B1E8A">
            <w:pPr>
              <w:spacing w:before="60" w:after="60"/>
              <w:rPr>
                <w:rFonts w:ascii="Arial" w:hAnsi="Arial" w:cs="Arial"/>
                <w:sz w:val="20"/>
                <w:szCs w:val="20"/>
              </w:rPr>
            </w:pPr>
            <w:r>
              <w:rPr>
                <w:rFonts w:ascii="Arial" w:hAnsi="Arial" w:cs="Arial"/>
                <w:sz w:val="20"/>
                <w:szCs w:val="20"/>
              </w:rPr>
              <w:t>Not Applicable</w:t>
            </w:r>
          </w:p>
        </w:tc>
        <w:tc>
          <w:tcPr>
            <w:tcW w:w="3279" w:type="dxa"/>
          </w:tcPr>
          <w:p w14:paraId="4B395D59" w14:textId="77777777" w:rsidR="004802F2" w:rsidRPr="005B1E8A" w:rsidRDefault="0053381A" w:rsidP="0053381A">
            <w:pPr>
              <w:spacing w:before="60" w:after="60"/>
              <w:rPr>
                <w:rFonts w:ascii="Arial" w:hAnsi="Arial" w:cs="Arial"/>
                <w:sz w:val="20"/>
                <w:szCs w:val="20"/>
              </w:rPr>
            </w:pPr>
            <w:r>
              <w:rPr>
                <w:rFonts w:ascii="Arial" w:hAnsi="Arial" w:cs="Arial"/>
                <w:sz w:val="20"/>
                <w:szCs w:val="20"/>
              </w:rPr>
              <w:t xml:space="preserve">HealthVault is not a </w:t>
            </w:r>
            <w:r w:rsidRPr="005B1E8A">
              <w:rPr>
                <w:rFonts w:ascii="Arial" w:hAnsi="Arial" w:cs="Arial"/>
                <w:sz w:val="20"/>
                <w:szCs w:val="20"/>
              </w:rPr>
              <w:t xml:space="preserve"> </w:t>
            </w:r>
            <w:r>
              <w:rPr>
                <w:rFonts w:ascii="Arial" w:hAnsi="Arial" w:cs="Arial"/>
                <w:sz w:val="20"/>
                <w:szCs w:val="20"/>
              </w:rPr>
              <w:t>Self-Contained or</w:t>
            </w:r>
            <w:r w:rsidRPr="005B1E8A">
              <w:rPr>
                <w:rFonts w:ascii="Arial" w:hAnsi="Arial" w:cs="Arial"/>
                <w:sz w:val="20"/>
                <w:szCs w:val="20"/>
              </w:rPr>
              <w:t xml:space="preserve"> Closed Product</w:t>
            </w:r>
          </w:p>
        </w:tc>
      </w:tr>
      <w:tr w:rsidR="004802F2" w:rsidRPr="005B1E8A" w14:paraId="5980BC99" w14:textId="77777777" w:rsidTr="007E6ABF">
        <w:trPr>
          <w:cantSplit/>
        </w:trPr>
        <w:tc>
          <w:tcPr>
            <w:tcW w:w="3233" w:type="dxa"/>
          </w:tcPr>
          <w:p w14:paraId="2213CE0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3352" w:type="dxa"/>
          </w:tcPr>
          <w:p w14:paraId="6CD47381" w14:textId="77777777" w:rsidR="004802F2" w:rsidRPr="005B1E8A" w:rsidRDefault="00DB366F" w:rsidP="005B1E8A">
            <w:pPr>
              <w:spacing w:before="60" w:after="60"/>
              <w:rPr>
                <w:rFonts w:ascii="Arial" w:hAnsi="Arial" w:cs="Arial"/>
                <w:sz w:val="20"/>
                <w:szCs w:val="20"/>
              </w:rPr>
            </w:pPr>
            <w:r>
              <w:rPr>
                <w:rFonts w:ascii="Arial" w:hAnsi="Arial" w:cs="Arial"/>
                <w:sz w:val="20"/>
                <w:szCs w:val="20"/>
              </w:rPr>
              <w:t>Not Applicable</w:t>
            </w:r>
          </w:p>
        </w:tc>
        <w:tc>
          <w:tcPr>
            <w:tcW w:w="3279" w:type="dxa"/>
          </w:tcPr>
          <w:p w14:paraId="2D601134" w14:textId="77777777" w:rsidR="004802F2" w:rsidRPr="005B1E8A" w:rsidRDefault="0053381A" w:rsidP="00337829">
            <w:pPr>
              <w:spacing w:before="60" w:after="60"/>
              <w:rPr>
                <w:rFonts w:ascii="Arial" w:hAnsi="Arial" w:cs="Arial"/>
                <w:sz w:val="20"/>
                <w:szCs w:val="20"/>
              </w:rPr>
            </w:pPr>
            <w:r>
              <w:rPr>
                <w:rFonts w:ascii="Arial" w:hAnsi="Arial" w:cs="Arial"/>
                <w:sz w:val="20"/>
                <w:szCs w:val="20"/>
              </w:rPr>
              <w:t xml:space="preserve">HealthVault is not a </w:t>
            </w:r>
            <w:r w:rsidR="00337829">
              <w:rPr>
                <w:rFonts w:ascii="Arial" w:hAnsi="Arial" w:cs="Arial"/>
                <w:sz w:val="20"/>
                <w:szCs w:val="20"/>
              </w:rPr>
              <w:t>Desktop or Portable Computer</w:t>
            </w:r>
          </w:p>
        </w:tc>
      </w:tr>
      <w:tr w:rsidR="007E6ABF" w:rsidRPr="005B1E8A" w14:paraId="5694874F" w14:textId="77777777" w:rsidTr="007E6ABF">
        <w:trPr>
          <w:cantSplit/>
        </w:trPr>
        <w:tc>
          <w:tcPr>
            <w:tcW w:w="3233" w:type="dxa"/>
          </w:tcPr>
          <w:p w14:paraId="3AD02913"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3352" w:type="dxa"/>
          </w:tcPr>
          <w:p w14:paraId="5EC4A288"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79" w:type="dxa"/>
          </w:tcPr>
          <w:p w14:paraId="389C1313" w14:textId="77777777" w:rsidR="007E6ABF" w:rsidRPr="005B1E8A" w:rsidRDefault="007E6ABF" w:rsidP="005B1E8A">
            <w:pPr>
              <w:spacing w:before="60" w:after="60"/>
              <w:rPr>
                <w:rFonts w:ascii="Arial" w:hAnsi="Arial" w:cs="Arial"/>
                <w:sz w:val="20"/>
                <w:szCs w:val="20"/>
              </w:rPr>
            </w:pPr>
            <w:r w:rsidRPr="00337829">
              <w:rPr>
                <w:rFonts w:ascii="Arial" w:hAnsi="Arial" w:cs="Arial"/>
                <w:sz w:val="20"/>
                <w:szCs w:val="20"/>
              </w:rPr>
              <w:t>Please refer to the attached VPAT.</w:t>
            </w:r>
          </w:p>
        </w:tc>
      </w:tr>
      <w:tr w:rsidR="007E6ABF" w:rsidRPr="005B1E8A" w14:paraId="50B586EB" w14:textId="77777777" w:rsidTr="007E6ABF">
        <w:trPr>
          <w:cantSplit/>
        </w:trPr>
        <w:tc>
          <w:tcPr>
            <w:tcW w:w="3233" w:type="dxa"/>
          </w:tcPr>
          <w:p w14:paraId="1B17BF83" w14:textId="77777777" w:rsidR="007E6ABF" w:rsidRPr="005B1E8A" w:rsidRDefault="007E6ABF"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3352" w:type="dxa"/>
          </w:tcPr>
          <w:p w14:paraId="791AC7F2" w14:textId="77777777" w:rsidR="00B24BC0" w:rsidRPr="007A0ACD" w:rsidRDefault="00B24BC0" w:rsidP="00B24BC0">
            <w:pPr>
              <w:spacing w:after="200" w:line="276" w:lineRule="auto"/>
              <w:rPr>
                <w:rFonts w:ascii="Calibri" w:hAnsi="Calibri" w:cs="Calibri"/>
                <w:sz w:val="22"/>
                <w:szCs w:val="22"/>
              </w:rPr>
            </w:pPr>
            <w:r w:rsidRPr="007A0ACD">
              <w:rPr>
                <w:rFonts w:ascii="Calibri" w:hAnsi="Calibri" w:cs="Calibri"/>
                <w:sz w:val="22"/>
                <w:szCs w:val="22"/>
              </w:rPr>
              <w:t>Level of Support Varies by Individual Requirement</w:t>
            </w:r>
          </w:p>
          <w:p w14:paraId="13759A6F" w14:textId="77777777" w:rsidR="007E6ABF" w:rsidRPr="005B1E8A" w:rsidRDefault="007E6ABF" w:rsidP="001B1D70">
            <w:pPr>
              <w:spacing w:before="60" w:after="60"/>
              <w:rPr>
                <w:rFonts w:ascii="Arial" w:hAnsi="Arial" w:cs="Arial"/>
                <w:sz w:val="20"/>
                <w:szCs w:val="20"/>
              </w:rPr>
            </w:pPr>
          </w:p>
        </w:tc>
        <w:tc>
          <w:tcPr>
            <w:tcW w:w="3279" w:type="dxa"/>
          </w:tcPr>
          <w:p w14:paraId="21B2500B" w14:textId="77777777" w:rsidR="007E6ABF" w:rsidRPr="005B1E8A" w:rsidRDefault="007E6ABF" w:rsidP="005B1E8A">
            <w:pPr>
              <w:spacing w:before="60" w:after="60"/>
              <w:rPr>
                <w:rFonts w:ascii="Arial" w:hAnsi="Arial" w:cs="Arial"/>
                <w:sz w:val="20"/>
                <w:szCs w:val="20"/>
              </w:rPr>
            </w:pPr>
            <w:r w:rsidRPr="00337829">
              <w:rPr>
                <w:rFonts w:ascii="Arial" w:hAnsi="Arial" w:cs="Arial"/>
                <w:sz w:val="20"/>
                <w:szCs w:val="20"/>
              </w:rPr>
              <w:t>Please refer to the attached VPAT.</w:t>
            </w:r>
          </w:p>
        </w:tc>
      </w:tr>
    </w:tbl>
    <w:p w14:paraId="5F05C5CD" w14:textId="77777777" w:rsidR="004802F2" w:rsidRPr="005B1E8A" w:rsidRDefault="004802F2" w:rsidP="005B1E8A">
      <w:pPr>
        <w:spacing w:before="60" w:after="60"/>
        <w:rPr>
          <w:rFonts w:ascii="Arial" w:hAnsi="Arial" w:cs="Arial"/>
          <w:sz w:val="20"/>
          <w:szCs w:val="20"/>
        </w:rPr>
      </w:pPr>
    </w:p>
    <w:p w14:paraId="7B8240E8" w14:textId="77777777" w:rsidR="004802F2" w:rsidRPr="005B1E8A" w:rsidRDefault="004802F2" w:rsidP="005B1E8A">
      <w:pPr>
        <w:spacing w:before="60" w:after="60"/>
        <w:rPr>
          <w:rFonts w:ascii="Arial" w:hAnsi="Arial" w:cs="Arial"/>
          <w:sz w:val="20"/>
          <w:szCs w:val="20"/>
        </w:rPr>
      </w:pPr>
    </w:p>
    <w:p w14:paraId="4F00F2A6"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7269B992"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3487"/>
        <w:gridCol w:w="3166"/>
      </w:tblGrid>
      <w:tr w:rsidR="004802F2" w:rsidRPr="005B1E8A" w14:paraId="006ECF71" w14:textId="77777777" w:rsidTr="007E6ABF">
        <w:trPr>
          <w:cantSplit/>
        </w:trPr>
        <w:tc>
          <w:tcPr>
            <w:tcW w:w="3211" w:type="dxa"/>
          </w:tcPr>
          <w:p w14:paraId="5D010C2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87" w:type="dxa"/>
          </w:tcPr>
          <w:p w14:paraId="0C3B0BA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66" w:type="dxa"/>
          </w:tcPr>
          <w:p w14:paraId="503AF25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E6ABF" w:rsidRPr="005B1E8A" w14:paraId="4A57BE29" w14:textId="77777777" w:rsidTr="007E6ABF">
        <w:trPr>
          <w:cantSplit/>
        </w:trPr>
        <w:tc>
          <w:tcPr>
            <w:tcW w:w="3211" w:type="dxa"/>
          </w:tcPr>
          <w:p w14:paraId="3618D680"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14:paraId="71E9CC08"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31454AEA" w14:textId="77777777" w:rsidR="007E6ABF" w:rsidRPr="005B1E8A" w:rsidRDefault="007E6ABF" w:rsidP="005B1E8A">
            <w:pPr>
              <w:spacing w:before="60" w:after="60"/>
              <w:rPr>
                <w:rFonts w:ascii="Arial" w:hAnsi="Arial" w:cs="Arial"/>
                <w:sz w:val="20"/>
                <w:szCs w:val="20"/>
              </w:rPr>
            </w:pPr>
          </w:p>
        </w:tc>
      </w:tr>
      <w:tr w:rsidR="007E6ABF" w:rsidRPr="005B1E8A" w14:paraId="71E8F688" w14:textId="77777777" w:rsidTr="007E6ABF">
        <w:trPr>
          <w:cantSplit/>
        </w:trPr>
        <w:tc>
          <w:tcPr>
            <w:tcW w:w="3211" w:type="dxa"/>
          </w:tcPr>
          <w:p w14:paraId="23270BDB" w14:textId="77777777" w:rsidR="007E6ABF" w:rsidRPr="005B1E8A" w:rsidRDefault="007E6ABF"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14:paraId="2BFE85AF"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5E5B5C18" w14:textId="77777777" w:rsidR="007E6ABF" w:rsidRPr="005B1E8A" w:rsidRDefault="007E6ABF" w:rsidP="005B1E8A">
            <w:pPr>
              <w:spacing w:before="60" w:after="60"/>
              <w:rPr>
                <w:rFonts w:ascii="Arial" w:hAnsi="Arial" w:cs="Arial"/>
                <w:sz w:val="20"/>
                <w:szCs w:val="20"/>
              </w:rPr>
            </w:pPr>
          </w:p>
        </w:tc>
      </w:tr>
      <w:tr w:rsidR="007E6ABF" w:rsidRPr="005B1E8A" w14:paraId="1B6AC086" w14:textId="77777777" w:rsidTr="007E6ABF">
        <w:trPr>
          <w:cantSplit/>
        </w:trPr>
        <w:tc>
          <w:tcPr>
            <w:tcW w:w="3211" w:type="dxa"/>
          </w:tcPr>
          <w:p w14:paraId="1146BC3D"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14:paraId="61B03B29"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40DA8D47" w14:textId="77777777" w:rsidR="007E6ABF" w:rsidRPr="005B1E8A" w:rsidRDefault="007E6ABF" w:rsidP="005B1E8A">
            <w:pPr>
              <w:spacing w:before="60" w:after="60"/>
              <w:rPr>
                <w:rFonts w:ascii="Arial" w:hAnsi="Arial" w:cs="Arial"/>
                <w:sz w:val="20"/>
                <w:szCs w:val="20"/>
              </w:rPr>
            </w:pPr>
          </w:p>
        </w:tc>
      </w:tr>
      <w:tr w:rsidR="007E6ABF" w:rsidRPr="005B1E8A" w14:paraId="321DA3AA" w14:textId="77777777" w:rsidTr="007E6ABF">
        <w:trPr>
          <w:cantSplit/>
        </w:trPr>
        <w:tc>
          <w:tcPr>
            <w:tcW w:w="3211" w:type="dxa"/>
          </w:tcPr>
          <w:p w14:paraId="6968A573"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14:paraId="6EA025A2"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10D0B788" w14:textId="77777777" w:rsidR="007E6ABF" w:rsidRPr="005B1E8A" w:rsidRDefault="007E6ABF" w:rsidP="005B1E8A">
            <w:pPr>
              <w:spacing w:before="60" w:after="60"/>
              <w:rPr>
                <w:rFonts w:ascii="Arial" w:hAnsi="Arial" w:cs="Arial"/>
                <w:sz w:val="20"/>
                <w:szCs w:val="20"/>
              </w:rPr>
            </w:pPr>
          </w:p>
        </w:tc>
      </w:tr>
      <w:tr w:rsidR="007E6ABF" w:rsidRPr="005B1E8A" w14:paraId="6278CD9E" w14:textId="77777777" w:rsidTr="007E6ABF">
        <w:trPr>
          <w:cantSplit/>
        </w:trPr>
        <w:tc>
          <w:tcPr>
            <w:tcW w:w="3211" w:type="dxa"/>
          </w:tcPr>
          <w:p w14:paraId="361C80A2" w14:textId="77777777" w:rsidR="007E6ABF" w:rsidRPr="005B1E8A" w:rsidRDefault="007E6ABF"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487" w:type="dxa"/>
          </w:tcPr>
          <w:p w14:paraId="7E7F9273"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7F22508A" w14:textId="77777777" w:rsidR="007E6ABF" w:rsidRPr="005B1E8A" w:rsidRDefault="007E6ABF" w:rsidP="005B1E8A">
            <w:pPr>
              <w:spacing w:before="60" w:after="60"/>
              <w:rPr>
                <w:rFonts w:ascii="Arial" w:hAnsi="Arial" w:cs="Arial"/>
                <w:sz w:val="20"/>
                <w:szCs w:val="20"/>
              </w:rPr>
            </w:pPr>
          </w:p>
        </w:tc>
      </w:tr>
      <w:tr w:rsidR="007E6ABF" w:rsidRPr="005B1E8A" w14:paraId="6AB43C62" w14:textId="77777777" w:rsidTr="007E6ABF">
        <w:trPr>
          <w:cantSplit/>
        </w:trPr>
        <w:tc>
          <w:tcPr>
            <w:tcW w:w="3211" w:type="dxa"/>
          </w:tcPr>
          <w:p w14:paraId="4F75209B" w14:textId="77777777" w:rsidR="007E6ABF" w:rsidRPr="005B1E8A" w:rsidRDefault="007E6ABF"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87" w:type="dxa"/>
          </w:tcPr>
          <w:p w14:paraId="5B70BDF6"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0F34768A" w14:textId="77777777" w:rsidR="007E6ABF" w:rsidRPr="005B1E8A" w:rsidRDefault="007E6ABF" w:rsidP="005B1E8A">
            <w:pPr>
              <w:spacing w:before="60" w:after="60"/>
              <w:rPr>
                <w:rFonts w:ascii="Arial" w:hAnsi="Arial" w:cs="Arial"/>
                <w:sz w:val="20"/>
                <w:szCs w:val="20"/>
              </w:rPr>
            </w:pPr>
          </w:p>
        </w:tc>
      </w:tr>
      <w:tr w:rsidR="007E6ABF" w:rsidRPr="005B1E8A" w14:paraId="078FD432" w14:textId="77777777" w:rsidTr="007E6ABF">
        <w:trPr>
          <w:cantSplit/>
        </w:trPr>
        <w:tc>
          <w:tcPr>
            <w:tcW w:w="3211" w:type="dxa"/>
          </w:tcPr>
          <w:p w14:paraId="1F7D7AE8"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87" w:type="dxa"/>
          </w:tcPr>
          <w:p w14:paraId="2BE0E110"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6D26E0ED" w14:textId="77777777" w:rsidR="007E6ABF" w:rsidRPr="005B1E8A" w:rsidRDefault="007E6ABF" w:rsidP="005B1E8A">
            <w:pPr>
              <w:spacing w:before="60" w:after="60"/>
              <w:rPr>
                <w:rFonts w:ascii="Arial" w:hAnsi="Arial" w:cs="Arial"/>
                <w:sz w:val="20"/>
                <w:szCs w:val="20"/>
              </w:rPr>
            </w:pPr>
          </w:p>
        </w:tc>
      </w:tr>
      <w:tr w:rsidR="007E6ABF" w:rsidRPr="005B1E8A" w14:paraId="08B3CC3B" w14:textId="77777777" w:rsidTr="007E6ABF">
        <w:trPr>
          <w:cantSplit/>
        </w:trPr>
        <w:tc>
          <w:tcPr>
            <w:tcW w:w="3211" w:type="dxa"/>
          </w:tcPr>
          <w:p w14:paraId="33CC2B73"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87" w:type="dxa"/>
          </w:tcPr>
          <w:p w14:paraId="3AABB7D7"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68B87D82" w14:textId="77777777" w:rsidR="007E6ABF" w:rsidRPr="005B1E8A" w:rsidRDefault="007E6ABF" w:rsidP="005B1E8A">
            <w:pPr>
              <w:spacing w:before="60" w:after="60"/>
              <w:rPr>
                <w:rFonts w:ascii="Arial" w:hAnsi="Arial" w:cs="Arial"/>
                <w:sz w:val="20"/>
                <w:szCs w:val="20"/>
              </w:rPr>
            </w:pPr>
          </w:p>
        </w:tc>
      </w:tr>
      <w:tr w:rsidR="007E6ABF" w:rsidRPr="005B1E8A" w14:paraId="53EA5264" w14:textId="77777777" w:rsidTr="007E6ABF">
        <w:trPr>
          <w:cantSplit/>
        </w:trPr>
        <w:tc>
          <w:tcPr>
            <w:tcW w:w="3211" w:type="dxa"/>
          </w:tcPr>
          <w:p w14:paraId="74AEAB67" w14:textId="77777777" w:rsidR="007E6ABF" w:rsidRPr="005B1E8A" w:rsidRDefault="007E6ABF"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487" w:type="dxa"/>
          </w:tcPr>
          <w:p w14:paraId="6BF2828E"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51877041" w14:textId="77777777" w:rsidR="007E6ABF" w:rsidRPr="005B1E8A" w:rsidRDefault="007E6ABF" w:rsidP="005B1E8A">
            <w:pPr>
              <w:spacing w:before="60" w:after="60"/>
              <w:rPr>
                <w:rFonts w:ascii="Arial" w:hAnsi="Arial" w:cs="Arial"/>
                <w:sz w:val="20"/>
                <w:szCs w:val="20"/>
              </w:rPr>
            </w:pPr>
          </w:p>
        </w:tc>
      </w:tr>
      <w:tr w:rsidR="007E6ABF" w:rsidRPr="005B1E8A" w14:paraId="35932446" w14:textId="77777777" w:rsidTr="007E6ABF">
        <w:trPr>
          <w:cantSplit/>
        </w:trPr>
        <w:tc>
          <w:tcPr>
            <w:tcW w:w="3211" w:type="dxa"/>
          </w:tcPr>
          <w:p w14:paraId="5F67ABEE" w14:textId="77777777" w:rsidR="007E6ABF" w:rsidRPr="005B1E8A" w:rsidRDefault="007E6ABF"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14:paraId="273BAEFE"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37B4FE78" w14:textId="77777777" w:rsidR="007E6ABF" w:rsidRPr="005B1E8A" w:rsidRDefault="007E6ABF" w:rsidP="005B1E8A">
            <w:pPr>
              <w:spacing w:before="60" w:after="60"/>
              <w:rPr>
                <w:rFonts w:ascii="Arial" w:hAnsi="Arial" w:cs="Arial"/>
                <w:sz w:val="20"/>
                <w:szCs w:val="20"/>
              </w:rPr>
            </w:pPr>
          </w:p>
        </w:tc>
      </w:tr>
      <w:tr w:rsidR="007E6ABF" w:rsidRPr="005B1E8A" w14:paraId="28FAA2DD" w14:textId="77777777" w:rsidTr="007E6ABF">
        <w:trPr>
          <w:cantSplit/>
        </w:trPr>
        <w:tc>
          <w:tcPr>
            <w:tcW w:w="3211" w:type="dxa"/>
          </w:tcPr>
          <w:p w14:paraId="68E373BC" w14:textId="77777777" w:rsidR="007E6ABF" w:rsidRPr="005B1E8A" w:rsidRDefault="007E6ABF"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14:paraId="78DBD91F"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252574B2" w14:textId="77777777" w:rsidR="007E6ABF" w:rsidRPr="005B1E8A" w:rsidRDefault="007E6ABF" w:rsidP="005B1E8A">
            <w:pPr>
              <w:spacing w:before="60" w:after="60"/>
              <w:rPr>
                <w:rFonts w:ascii="Arial" w:hAnsi="Arial" w:cs="Arial"/>
                <w:sz w:val="20"/>
                <w:szCs w:val="20"/>
              </w:rPr>
            </w:pPr>
          </w:p>
        </w:tc>
      </w:tr>
      <w:tr w:rsidR="007E6ABF" w:rsidRPr="005B1E8A" w14:paraId="741D9960" w14:textId="77777777" w:rsidTr="007E6ABF">
        <w:trPr>
          <w:cantSplit/>
        </w:trPr>
        <w:tc>
          <w:tcPr>
            <w:tcW w:w="3211" w:type="dxa"/>
          </w:tcPr>
          <w:p w14:paraId="3246B5BA"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14:paraId="5DB6784F"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66" w:type="dxa"/>
          </w:tcPr>
          <w:p w14:paraId="3C326370" w14:textId="77777777" w:rsidR="007E6ABF" w:rsidRPr="005B1E8A" w:rsidRDefault="007E6ABF" w:rsidP="005B1E8A">
            <w:pPr>
              <w:spacing w:before="60" w:after="60"/>
              <w:rPr>
                <w:rFonts w:ascii="Arial" w:hAnsi="Arial" w:cs="Arial"/>
                <w:sz w:val="20"/>
                <w:szCs w:val="20"/>
              </w:rPr>
            </w:pPr>
          </w:p>
        </w:tc>
      </w:tr>
    </w:tbl>
    <w:p w14:paraId="2E91E1FA" w14:textId="77777777" w:rsidR="004802F2" w:rsidRPr="005B1E8A" w:rsidRDefault="004802F2" w:rsidP="005B1E8A">
      <w:pPr>
        <w:spacing w:before="60" w:after="60"/>
        <w:rPr>
          <w:rFonts w:ascii="Arial" w:hAnsi="Arial" w:cs="Arial"/>
          <w:sz w:val="20"/>
          <w:szCs w:val="20"/>
        </w:rPr>
      </w:pPr>
    </w:p>
    <w:p w14:paraId="2D96EF17"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125F12D6"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462482C"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524"/>
        <w:gridCol w:w="3195"/>
      </w:tblGrid>
      <w:tr w:rsidR="004802F2" w:rsidRPr="005B1E8A" w14:paraId="76676EBA" w14:textId="77777777" w:rsidTr="007E6ABF">
        <w:trPr>
          <w:cantSplit/>
        </w:trPr>
        <w:tc>
          <w:tcPr>
            <w:tcW w:w="3145" w:type="dxa"/>
          </w:tcPr>
          <w:p w14:paraId="2977B52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24" w:type="dxa"/>
          </w:tcPr>
          <w:p w14:paraId="706E361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95" w:type="dxa"/>
          </w:tcPr>
          <w:p w14:paraId="4F1F14A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E6ABF" w:rsidRPr="005B1E8A" w14:paraId="63145597" w14:textId="77777777" w:rsidTr="007E6ABF">
        <w:tblPrEx>
          <w:tblLook w:val="00A0" w:firstRow="1" w:lastRow="0" w:firstColumn="1" w:lastColumn="0" w:noHBand="0" w:noVBand="0"/>
        </w:tblPrEx>
        <w:trPr>
          <w:cantSplit/>
        </w:trPr>
        <w:tc>
          <w:tcPr>
            <w:tcW w:w="3145" w:type="dxa"/>
          </w:tcPr>
          <w:p w14:paraId="790FDAA4"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"longdesc", or in element content).</w:t>
            </w:r>
          </w:p>
        </w:tc>
        <w:tc>
          <w:tcPr>
            <w:tcW w:w="3524" w:type="dxa"/>
          </w:tcPr>
          <w:p w14:paraId="7043B631"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70B1764D" w14:textId="77777777" w:rsidR="007E6ABF" w:rsidRPr="005B1E8A" w:rsidRDefault="007E6ABF" w:rsidP="005B1E8A">
            <w:pPr>
              <w:spacing w:before="60" w:after="60"/>
              <w:rPr>
                <w:rFonts w:ascii="Arial" w:hAnsi="Arial" w:cs="Arial"/>
                <w:sz w:val="20"/>
                <w:szCs w:val="20"/>
              </w:rPr>
            </w:pPr>
          </w:p>
        </w:tc>
      </w:tr>
      <w:tr w:rsidR="007E6ABF" w:rsidRPr="005B1E8A" w14:paraId="25832334" w14:textId="77777777" w:rsidTr="007E6ABF">
        <w:tblPrEx>
          <w:tblLook w:val="00A0" w:firstRow="1" w:lastRow="0" w:firstColumn="1" w:lastColumn="0" w:noHBand="0" w:noVBand="0"/>
        </w:tblPrEx>
        <w:trPr>
          <w:cantSplit/>
        </w:trPr>
        <w:tc>
          <w:tcPr>
            <w:tcW w:w="3145" w:type="dxa"/>
          </w:tcPr>
          <w:p w14:paraId="1E24782B"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3524" w:type="dxa"/>
          </w:tcPr>
          <w:p w14:paraId="7822DC30"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6C662415" w14:textId="77777777" w:rsidR="007E6ABF" w:rsidRPr="005B1E8A" w:rsidRDefault="007E6ABF" w:rsidP="005B1E8A">
            <w:pPr>
              <w:spacing w:before="60" w:after="60"/>
              <w:rPr>
                <w:rFonts w:ascii="Arial" w:hAnsi="Arial" w:cs="Arial"/>
                <w:sz w:val="20"/>
                <w:szCs w:val="20"/>
              </w:rPr>
            </w:pPr>
          </w:p>
        </w:tc>
      </w:tr>
      <w:tr w:rsidR="007E6ABF" w:rsidRPr="005B1E8A" w14:paraId="5B69775B" w14:textId="77777777" w:rsidTr="007E6ABF">
        <w:tblPrEx>
          <w:tblLook w:val="00A0" w:firstRow="1" w:lastRow="0" w:firstColumn="1" w:lastColumn="0" w:noHBand="0" w:noVBand="0"/>
        </w:tblPrEx>
        <w:trPr>
          <w:cantSplit/>
        </w:trPr>
        <w:tc>
          <w:tcPr>
            <w:tcW w:w="3145" w:type="dxa"/>
          </w:tcPr>
          <w:p w14:paraId="32EA592F"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3524" w:type="dxa"/>
          </w:tcPr>
          <w:p w14:paraId="636C2B00"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47BA916A" w14:textId="77777777" w:rsidR="007E6ABF" w:rsidRPr="005B1E8A" w:rsidRDefault="007E6ABF" w:rsidP="005B1E8A">
            <w:pPr>
              <w:spacing w:before="60" w:after="60"/>
              <w:rPr>
                <w:rFonts w:ascii="Arial" w:hAnsi="Arial" w:cs="Arial"/>
                <w:sz w:val="20"/>
                <w:szCs w:val="20"/>
              </w:rPr>
            </w:pPr>
          </w:p>
        </w:tc>
      </w:tr>
      <w:tr w:rsidR="007E6ABF" w:rsidRPr="005B1E8A" w14:paraId="31E3715D" w14:textId="77777777" w:rsidTr="007E6ABF">
        <w:tblPrEx>
          <w:tblLook w:val="00A0" w:firstRow="1" w:lastRow="0" w:firstColumn="1" w:lastColumn="0" w:noHBand="0" w:noVBand="0"/>
        </w:tblPrEx>
        <w:trPr>
          <w:cantSplit/>
        </w:trPr>
        <w:tc>
          <w:tcPr>
            <w:tcW w:w="3145" w:type="dxa"/>
          </w:tcPr>
          <w:p w14:paraId="7814D4D1"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3524" w:type="dxa"/>
          </w:tcPr>
          <w:p w14:paraId="5235524E"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62A36841" w14:textId="77777777" w:rsidR="007E6ABF" w:rsidRPr="005B1E8A" w:rsidRDefault="007E6ABF" w:rsidP="005B1E8A">
            <w:pPr>
              <w:spacing w:before="60" w:after="60"/>
              <w:rPr>
                <w:rFonts w:ascii="Arial" w:hAnsi="Arial" w:cs="Arial"/>
                <w:sz w:val="20"/>
                <w:szCs w:val="20"/>
              </w:rPr>
            </w:pPr>
          </w:p>
        </w:tc>
      </w:tr>
      <w:tr w:rsidR="007E6ABF" w:rsidRPr="005B1E8A" w14:paraId="0F05F998" w14:textId="77777777" w:rsidTr="007E6ABF">
        <w:tblPrEx>
          <w:tblLook w:val="00A0" w:firstRow="1" w:lastRow="0" w:firstColumn="1" w:lastColumn="0" w:noHBand="0" w:noVBand="0"/>
        </w:tblPrEx>
        <w:trPr>
          <w:cantSplit/>
        </w:trPr>
        <w:tc>
          <w:tcPr>
            <w:tcW w:w="3145" w:type="dxa"/>
          </w:tcPr>
          <w:p w14:paraId="7D80B7E6"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3524" w:type="dxa"/>
          </w:tcPr>
          <w:p w14:paraId="4E1BFED2"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230B9954" w14:textId="77777777" w:rsidR="007E6ABF" w:rsidRPr="005B1E8A" w:rsidRDefault="007E6ABF" w:rsidP="005B1E8A">
            <w:pPr>
              <w:spacing w:before="60" w:after="60"/>
              <w:rPr>
                <w:rFonts w:ascii="Arial" w:hAnsi="Arial" w:cs="Arial"/>
                <w:sz w:val="20"/>
                <w:szCs w:val="20"/>
              </w:rPr>
            </w:pPr>
          </w:p>
        </w:tc>
      </w:tr>
      <w:tr w:rsidR="007E6ABF" w:rsidRPr="005B1E8A" w14:paraId="20A23610" w14:textId="77777777" w:rsidTr="007E6ABF">
        <w:tblPrEx>
          <w:tblLook w:val="00A0" w:firstRow="1" w:lastRow="0" w:firstColumn="1" w:lastColumn="0" w:noHBand="0" w:noVBand="0"/>
        </w:tblPrEx>
        <w:trPr>
          <w:cantSplit/>
        </w:trPr>
        <w:tc>
          <w:tcPr>
            <w:tcW w:w="3145" w:type="dxa"/>
          </w:tcPr>
          <w:p w14:paraId="7344FA08"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3524" w:type="dxa"/>
          </w:tcPr>
          <w:p w14:paraId="3838FF7D"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7DAE3E8A" w14:textId="77777777" w:rsidR="007E6ABF" w:rsidRPr="005B1E8A" w:rsidRDefault="007E6ABF" w:rsidP="005B1E8A">
            <w:pPr>
              <w:spacing w:before="60" w:after="60"/>
              <w:rPr>
                <w:rFonts w:ascii="Arial" w:hAnsi="Arial" w:cs="Arial"/>
                <w:sz w:val="20"/>
                <w:szCs w:val="20"/>
              </w:rPr>
            </w:pPr>
          </w:p>
        </w:tc>
      </w:tr>
      <w:tr w:rsidR="007E6ABF" w:rsidRPr="005B1E8A" w14:paraId="6602FC65" w14:textId="77777777" w:rsidTr="007E6ABF">
        <w:tblPrEx>
          <w:tblLook w:val="00A0" w:firstRow="1" w:lastRow="0" w:firstColumn="1" w:lastColumn="0" w:noHBand="0" w:noVBand="0"/>
        </w:tblPrEx>
        <w:trPr>
          <w:cantSplit/>
        </w:trPr>
        <w:tc>
          <w:tcPr>
            <w:tcW w:w="3145" w:type="dxa"/>
          </w:tcPr>
          <w:p w14:paraId="0A00B5F1"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3524" w:type="dxa"/>
          </w:tcPr>
          <w:p w14:paraId="5850A5E2"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28F8A5F2" w14:textId="77777777" w:rsidR="007E6ABF" w:rsidRPr="005B1E8A" w:rsidRDefault="007E6ABF" w:rsidP="005B1E8A">
            <w:pPr>
              <w:spacing w:before="60" w:after="60"/>
              <w:rPr>
                <w:rFonts w:ascii="Arial" w:hAnsi="Arial" w:cs="Arial"/>
                <w:sz w:val="20"/>
                <w:szCs w:val="20"/>
              </w:rPr>
            </w:pPr>
          </w:p>
        </w:tc>
      </w:tr>
      <w:tr w:rsidR="007E6ABF" w:rsidRPr="005B1E8A" w14:paraId="1C74E3F0" w14:textId="77777777" w:rsidTr="007E6ABF">
        <w:tblPrEx>
          <w:tblLook w:val="00A0" w:firstRow="1" w:lastRow="0" w:firstColumn="1" w:lastColumn="0" w:noHBand="0" w:noVBand="0"/>
        </w:tblPrEx>
        <w:trPr>
          <w:cantSplit/>
        </w:trPr>
        <w:tc>
          <w:tcPr>
            <w:tcW w:w="3145" w:type="dxa"/>
          </w:tcPr>
          <w:p w14:paraId="1B999379"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 xml:space="preserve">(h) </w:t>
            </w:r>
            <w:r w:rsidRPr="007E6ABF">
              <w:rPr>
                <w:rFonts w:ascii="Arial" w:hAnsi="Arial" w:cs="Arial"/>
                <w:sz w:val="20"/>
                <w:szCs w:val="20"/>
              </w:rPr>
              <w:t>Markup shall be used to associate data cells and header cells for data tables that have two or more logical levels of row or column headers.</w:t>
            </w:r>
          </w:p>
        </w:tc>
        <w:tc>
          <w:tcPr>
            <w:tcW w:w="3524" w:type="dxa"/>
          </w:tcPr>
          <w:p w14:paraId="6DBB4832"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44CD8BB1" w14:textId="77777777" w:rsidR="007E6ABF" w:rsidRPr="005B1E8A" w:rsidRDefault="007E6ABF" w:rsidP="005B1E8A">
            <w:pPr>
              <w:spacing w:before="60" w:after="60"/>
              <w:rPr>
                <w:rFonts w:ascii="Arial" w:hAnsi="Arial" w:cs="Arial"/>
                <w:sz w:val="20"/>
                <w:szCs w:val="20"/>
              </w:rPr>
            </w:pPr>
          </w:p>
        </w:tc>
      </w:tr>
      <w:tr w:rsidR="007E6ABF" w:rsidRPr="005B1E8A" w14:paraId="603BCEB4" w14:textId="77777777" w:rsidTr="007E6ABF">
        <w:tblPrEx>
          <w:tblLook w:val="00A0" w:firstRow="1" w:lastRow="0" w:firstColumn="1" w:lastColumn="0" w:noHBand="0" w:noVBand="0"/>
        </w:tblPrEx>
        <w:trPr>
          <w:cantSplit/>
        </w:trPr>
        <w:tc>
          <w:tcPr>
            <w:tcW w:w="3145" w:type="dxa"/>
          </w:tcPr>
          <w:p w14:paraId="4B593179"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3524" w:type="dxa"/>
          </w:tcPr>
          <w:p w14:paraId="37CBCD25"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2089C448" w14:textId="77777777" w:rsidR="007E6ABF" w:rsidRPr="005B1E8A" w:rsidRDefault="007E6ABF" w:rsidP="005B1E8A">
            <w:pPr>
              <w:spacing w:before="60" w:after="60"/>
              <w:rPr>
                <w:rFonts w:ascii="Arial" w:hAnsi="Arial" w:cs="Arial"/>
                <w:sz w:val="20"/>
                <w:szCs w:val="20"/>
              </w:rPr>
            </w:pPr>
          </w:p>
        </w:tc>
      </w:tr>
      <w:tr w:rsidR="007E6ABF" w:rsidRPr="005B1E8A" w14:paraId="7691CCFE" w14:textId="77777777" w:rsidTr="007E6ABF">
        <w:tblPrEx>
          <w:tblLook w:val="00A0" w:firstRow="1" w:lastRow="0" w:firstColumn="1" w:lastColumn="0" w:noHBand="0" w:noVBand="0"/>
        </w:tblPrEx>
        <w:trPr>
          <w:cantSplit/>
        </w:trPr>
        <w:tc>
          <w:tcPr>
            <w:tcW w:w="3145" w:type="dxa"/>
          </w:tcPr>
          <w:p w14:paraId="7175B358"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3524" w:type="dxa"/>
          </w:tcPr>
          <w:p w14:paraId="4B6E1CA5"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5A4DD283" w14:textId="77777777" w:rsidR="007E6ABF" w:rsidRPr="005B1E8A" w:rsidRDefault="007E6ABF" w:rsidP="005B1E8A">
            <w:pPr>
              <w:spacing w:before="60" w:after="60"/>
              <w:rPr>
                <w:rFonts w:ascii="Arial" w:hAnsi="Arial" w:cs="Arial"/>
                <w:sz w:val="20"/>
                <w:szCs w:val="20"/>
              </w:rPr>
            </w:pPr>
          </w:p>
        </w:tc>
      </w:tr>
      <w:tr w:rsidR="007E6ABF" w:rsidRPr="005B1E8A" w14:paraId="544121AA" w14:textId="77777777" w:rsidTr="007E6ABF">
        <w:tblPrEx>
          <w:tblLook w:val="00A0" w:firstRow="1" w:lastRow="0" w:firstColumn="1" w:lastColumn="0" w:noHBand="0" w:noVBand="0"/>
        </w:tblPrEx>
        <w:trPr>
          <w:cantSplit/>
        </w:trPr>
        <w:tc>
          <w:tcPr>
            <w:tcW w:w="3145" w:type="dxa"/>
          </w:tcPr>
          <w:p w14:paraId="52723192"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3524" w:type="dxa"/>
          </w:tcPr>
          <w:p w14:paraId="01E48D47"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380C8B19" w14:textId="77777777" w:rsidR="007E6ABF" w:rsidRPr="005B1E8A" w:rsidRDefault="007E6ABF" w:rsidP="005B1E8A">
            <w:pPr>
              <w:spacing w:before="60" w:after="60"/>
              <w:rPr>
                <w:rFonts w:ascii="Arial" w:hAnsi="Arial" w:cs="Arial"/>
                <w:sz w:val="20"/>
                <w:szCs w:val="20"/>
              </w:rPr>
            </w:pPr>
          </w:p>
        </w:tc>
      </w:tr>
      <w:tr w:rsidR="007E6ABF" w:rsidRPr="005B1E8A" w14:paraId="7FCA5696" w14:textId="77777777" w:rsidTr="007E6ABF">
        <w:tblPrEx>
          <w:tblLook w:val="00A0" w:firstRow="1" w:lastRow="0" w:firstColumn="1" w:lastColumn="0" w:noHBand="0" w:noVBand="0"/>
        </w:tblPrEx>
        <w:trPr>
          <w:cantSplit/>
        </w:trPr>
        <w:tc>
          <w:tcPr>
            <w:tcW w:w="3145" w:type="dxa"/>
          </w:tcPr>
          <w:p w14:paraId="61B55098"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3524" w:type="dxa"/>
          </w:tcPr>
          <w:p w14:paraId="03E1CF42"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08D8CA02" w14:textId="77777777" w:rsidR="007E6ABF" w:rsidRPr="005B1E8A" w:rsidRDefault="007E6ABF" w:rsidP="005B1E8A">
            <w:pPr>
              <w:spacing w:before="60" w:after="60"/>
              <w:rPr>
                <w:rFonts w:ascii="Arial" w:hAnsi="Arial" w:cs="Arial"/>
                <w:sz w:val="20"/>
                <w:szCs w:val="20"/>
              </w:rPr>
            </w:pPr>
          </w:p>
        </w:tc>
      </w:tr>
      <w:tr w:rsidR="007E6ABF" w:rsidRPr="005B1E8A" w14:paraId="0D756ADA" w14:textId="77777777" w:rsidTr="007E6ABF">
        <w:tblPrEx>
          <w:tblLook w:val="00A0" w:firstRow="1" w:lastRow="0" w:firstColumn="1" w:lastColumn="0" w:noHBand="0" w:noVBand="0"/>
        </w:tblPrEx>
        <w:trPr>
          <w:cantSplit/>
        </w:trPr>
        <w:tc>
          <w:tcPr>
            <w:tcW w:w="3145" w:type="dxa"/>
          </w:tcPr>
          <w:p w14:paraId="1068AA9C"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3524" w:type="dxa"/>
          </w:tcPr>
          <w:p w14:paraId="1A65EEBA"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5384170F" w14:textId="77777777" w:rsidR="007E6ABF" w:rsidRPr="005B1E8A" w:rsidRDefault="007E6ABF" w:rsidP="005B1E8A">
            <w:pPr>
              <w:spacing w:before="60" w:after="60"/>
              <w:rPr>
                <w:rFonts w:ascii="Arial" w:hAnsi="Arial" w:cs="Arial"/>
                <w:sz w:val="20"/>
                <w:szCs w:val="20"/>
              </w:rPr>
            </w:pPr>
          </w:p>
        </w:tc>
      </w:tr>
      <w:tr w:rsidR="007E6ABF" w:rsidRPr="005B1E8A" w14:paraId="3A1AE47D" w14:textId="77777777" w:rsidTr="007E6ABF">
        <w:tblPrEx>
          <w:tblLook w:val="00A0" w:firstRow="1" w:lastRow="0" w:firstColumn="1" w:lastColumn="0" w:noHBand="0" w:noVBand="0"/>
        </w:tblPrEx>
        <w:trPr>
          <w:cantSplit/>
        </w:trPr>
        <w:tc>
          <w:tcPr>
            <w:tcW w:w="3145" w:type="dxa"/>
          </w:tcPr>
          <w:p w14:paraId="6C90DCD9"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3524" w:type="dxa"/>
          </w:tcPr>
          <w:p w14:paraId="0C755EC1"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0DC0D793" w14:textId="77777777" w:rsidR="007E6ABF" w:rsidRPr="005B1E8A" w:rsidRDefault="007E6ABF" w:rsidP="005B1E8A">
            <w:pPr>
              <w:spacing w:before="60" w:after="60"/>
              <w:rPr>
                <w:rFonts w:ascii="Arial" w:hAnsi="Arial" w:cs="Arial"/>
                <w:sz w:val="20"/>
                <w:szCs w:val="20"/>
              </w:rPr>
            </w:pPr>
          </w:p>
        </w:tc>
      </w:tr>
      <w:tr w:rsidR="007E6ABF" w:rsidRPr="005B1E8A" w14:paraId="2D6E7F58" w14:textId="77777777" w:rsidTr="007E6ABF">
        <w:tblPrEx>
          <w:tblLook w:val="00A0" w:firstRow="1" w:lastRow="0" w:firstColumn="1" w:lastColumn="0" w:noHBand="0" w:noVBand="0"/>
        </w:tblPrEx>
        <w:trPr>
          <w:cantSplit/>
        </w:trPr>
        <w:tc>
          <w:tcPr>
            <w:tcW w:w="3145" w:type="dxa"/>
          </w:tcPr>
          <w:p w14:paraId="34BC7131"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3524" w:type="dxa"/>
          </w:tcPr>
          <w:p w14:paraId="3C4F4037"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475F4889" w14:textId="77777777" w:rsidR="007E6ABF" w:rsidRPr="005B1E8A" w:rsidRDefault="007E6ABF" w:rsidP="005B1E8A">
            <w:pPr>
              <w:spacing w:before="60" w:after="60"/>
              <w:rPr>
                <w:rFonts w:ascii="Arial" w:hAnsi="Arial" w:cs="Arial"/>
                <w:sz w:val="20"/>
                <w:szCs w:val="20"/>
              </w:rPr>
            </w:pPr>
          </w:p>
        </w:tc>
      </w:tr>
      <w:tr w:rsidR="007E6ABF" w:rsidRPr="005B1E8A" w14:paraId="465D4082" w14:textId="77777777" w:rsidTr="007E6ABF">
        <w:tblPrEx>
          <w:tblLook w:val="00A0" w:firstRow="1" w:lastRow="0" w:firstColumn="1" w:lastColumn="0" w:noHBand="0" w:noVBand="0"/>
        </w:tblPrEx>
        <w:trPr>
          <w:cantSplit/>
        </w:trPr>
        <w:tc>
          <w:tcPr>
            <w:tcW w:w="3145" w:type="dxa"/>
          </w:tcPr>
          <w:p w14:paraId="03182911"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3524" w:type="dxa"/>
          </w:tcPr>
          <w:p w14:paraId="50EC1956"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195" w:type="dxa"/>
          </w:tcPr>
          <w:p w14:paraId="0C94DFE0" w14:textId="77777777" w:rsidR="007E6ABF" w:rsidRPr="005B1E8A" w:rsidRDefault="007E6ABF" w:rsidP="005B1E8A">
            <w:pPr>
              <w:spacing w:before="60" w:after="60"/>
              <w:rPr>
                <w:rFonts w:ascii="Arial" w:hAnsi="Arial" w:cs="Arial"/>
                <w:sz w:val="20"/>
                <w:szCs w:val="20"/>
              </w:rPr>
            </w:pPr>
          </w:p>
        </w:tc>
      </w:tr>
    </w:tbl>
    <w:p w14:paraId="0280948C" w14:textId="77777777" w:rsidR="004802F2" w:rsidRPr="005B1E8A" w:rsidRDefault="004802F2" w:rsidP="005B1E8A">
      <w:pPr>
        <w:spacing w:before="60" w:after="60"/>
        <w:rPr>
          <w:rFonts w:ascii="Arial" w:hAnsi="Arial" w:cs="Arial"/>
          <w:sz w:val="20"/>
          <w:szCs w:val="20"/>
        </w:rPr>
      </w:pPr>
    </w:p>
    <w:p w14:paraId="19CF5FC1" w14:textId="77777777" w:rsidR="004802F2" w:rsidRPr="005B1E8A" w:rsidRDefault="004802F2" w:rsidP="005B1E8A">
      <w:pPr>
        <w:spacing w:before="60" w:after="60"/>
        <w:rPr>
          <w:rFonts w:ascii="Arial" w:hAnsi="Arial" w:cs="Arial"/>
          <w:sz w:val="20"/>
          <w:szCs w:val="20"/>
        </w:rPr>
      </w:pPr>
    </w:p>
    <w:p w14:paraId="43993EFD" w14:textId="77777777" w:rsidR="004802F2" w:rsidRPr="005B1E8A" w:rsidRDefault="004802F2" w:rsidP="005B1E8A">
      <w:pPr>
        <w:spacing w:before="60" w:after="60"/>
        <w:rPr>
          <w:rFonts w:ascii="Arial" w:hAnsi="Arial" w:cs="Arial"/>
          <w:sz w:val="20"/>
          <w:szCs w:val="20"/>
        </w:rPr>
      </w:pPr>
    </w:p>
    <w:p w14:paraId="69125283" w14:textId="77777777" w:rsidR="004802F2" w:rsidRPr="005B1E8A" w:rsidRDefault="00C64C23" w:rsidP="00337829">
      <w:pPr>
        <w:spacing w:before="60" w:after="60"/>
        <w:jc w:val="center"/>
        <w:rPr>
          <w:rFonts w:ascii="Arial" w:hAnsi="Arial" w:cs="Arial"/>
          <w:sz w:val="20"/>
          <w:szCs w:val="20"/>
        </w:rPr>
      </w:pPr>
      <w:r w:rsidRPr="005B1E8A">
        <w:rPr>
          <w:rFonts w:ascii="Arial" w:hAnsi="Arial" w:cs="Arial"/>
          <w:b/>
          <w:bCs/>
          <w:sz w:val="20"/>
          <w:szCs w:val="20"/>
        </w:rPr>
        <w:br w:type="page"/>
      </w:r>
    </w:p>
    <w:p w14:paraId="7EF46D4A" w14:textId="77777777" w:rsidR="004802F2" w:rsidRPr="005B1E8A" w:rsidRDefault="004802F2" w:rsidP="005B1E8A">
      <w:pPr>
        <w:spacing w:before="60" w:after="60"/>
        <w:rPr>
          <w:rFonts w:ascii="Arial" w:hAnsi="Arial" w:cs="Arial"/>
          <w:sz w:val="20"/>
          <w:szCs w:val="20"/>
        </w:rPr>
      </w:pPr>
    </w:p>
    <w:p w14:paraId="021199D6"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 xml:space="preserve">Section 1194.31 Functional Performance Criteria - Detail </w:t>
      </w:r>
      <w:r w:rsidRPr="005B1E8A">
        <w:rPr>
          <w:rFonts w:ascii="Arial" w:hAnsi="Arial" w:cs="Arial"/>
          <w:b/>
          <w:sz w:val="20"/>
          <w:szCs w:val="20"/>
        </w:rPr>
        <w:br/>
        <w:t>Voluntary Product Accessibility Template</w:t>
      </w:r>
    </w:p>
    <w:p w14:paraId="78475412" w14:textId="77777777" w:rsidR="004802F2" w:rsidRPr="005B1E8A" w:rsidRDefault="004802F2" w:rsidP="005B1E8A">
      <w:pPr>
        <w:spacing w:before="60" w:after="60"/>
        <w:jc w:val="center"/>
        <w:rPr>
          <w:rFonts w:ascii="Arial" w:hAnsi="Arial" w:cs="Arial"/>
          <w:sz w:val="20"/>
          <w:szCs w:val="20"/>
        </w:rPr>
      </w:pPr>
    </w:p>
    <w:p w14:paraId="6371329F"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4802F2" w:rsidRPr="005B1E8A" w14:paraId="68320A91" w14:textId="77777777" w:rsidTr="007E6ABF">
        <w:trPr>
          <w:cantSplit/>
        </w:trPr>
        <w:tc>
          <w:tcPr>
            <w:tcW w:w="3125" w:type="dxa"/>
          </w:tcPr>
          <w:p w14:paraId="08AFE6B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5F33A67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5B8714B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E6ABF" w:rsidRPr="005B1E8A" w14:paraId="0543D582" w14:textId="77777777" w:rsidTr="007E6ABF">
        <w:tblPrEx>
          <w:tblLook w:val="00A0" w:firstRow="1" w:lastRow="0" w:firstColumn="1" w:lastColumn="0" w:noHBand="0" w:noVBand="0"/>
        </w:tblPrEx>
        <w:trPr>
          <w:cantSplit/>
        </w:trPr>
        <w:tc>
          <w:tcPr>
            <w:tcW w:w="3125" w:type="dxa"/>
            <w:vAlign w:val="center"/>
          </w:tcPr>
          <w:p w14:paraId="62CC39F6"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4FD871AD"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05" w:type="dxa"/>
          </w:tcPr>
          <w:p w14:paraId="3D8DD57C" w14:textId="77777777" w:rsidR="007E6ABF" w:rsidRPr="005B1E8A" w:rsidRDefault="007E6ABF" w:rsidP="005B1E8A">
            <w:pPr>
              <w:spacing w:before="60" w:after="60"/>
              <w:rPr>
                <w:rFonts w:ascii="Arial" w:hAnsi="Arial" w:cs="Arial"/>
                <w:sz w:val="20"/>
                <w:szCs w:val="20"/>
              </w:rPr>
            </w:pPr>
          </w:p>
        </w:tc>
      </w:tr>
      <w:tr w:rsidR="007E6ABF" w:rsidRPr="005B1E8A" w14:paraId="5C5474B2" w14:textId="77777777" w:rsidTr="007E6ABF">
        <w:tblPrEx>
          <w:tblLook w:val="00A0" w:firstRow="1" w:lastRow="0" w:firstColumn="1" w:lastColumn="0" w:noHBand="0" w:noVBand="0"/>
        </w:tblPrEx>
        <w:trPr>
          <w:cantSplit/>
        </w:trPr>
        <w:tc>
          <w:tcPr>
            <w:tcW w:w="3125" w:type="dxa"/>
            <w:vAlign w:val="center"/>
          </w:tcPr>
          <w:p w14:paraId="16629F71"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608B62E7"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05" w:type="dxa"/>
          </w:tcPr>
          <w:p w14:paraId="5E5E223D" w14:textId="77777777" w:rsidR="007E6ABF" w:rsidRPr="005B1E8A" w:rsidRDefault="007E6ABF" w:rsidP="005B1E8A">
            <w:pPr>
              <w:spacing w:before="60" w:after="60"/>
              <w:rPr>
                <w:rFonts w:ascii="Arial" w:hAnsi="Arial" w:cs="Arial"/>
                <w:sz w:val="20"/>
                <w:szCs w:val="20"/>
              </w:rPr>
            </w:pPr>
          </w:p>
        </w:tc>
      </w:tr>
      <w:tr w:rsidR="007E6ABF" w:rsidRPr="005B1E8A" w14:paraId="5B3A5D06" w14:textId="77777777" w:rsidTr="007E6ABF">
        <w:tblPrEx>
          <w:tblLook w:val="00A0" w:firstRow="1" w:lastRow="0" w:firstColumn="1" w:lastColumn="0" w:noHBand="0" w:noVBand="0"/>
        </w:tblPrEx>
        <w:trPr>
          <w:cantSplit/>
        </w:trPr>
        <w:tc>
          <w:tcPr>
            <w:tcW w:w="3125" w:type="dxa"/>
            <w:vAlign w:val="center"/>
          </w:tcPr>
          <w:p w14:paraId="2F0DB824"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3C5E1100"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05" w:type="dxa"/>
          </w:tcPr>
          <w:p w14:paraId="7FBEF142" w14:textId="77777777" w:rsidR="007E6ABF" w:rsidRPr="005B1E8A" w:rsidRDefault="007E6ABF" w:rsidP="005B1E8A">
            <w:pPr>
              <w:spacing w:before="60" w:after="60"/>
              <w:rPr>
                <w:rFonts w:ascii="Arial" w:hAnsi="Arial" w:cs="Arial"/>
                <w:sz w:val="20"/>
                <w:szCs w:val="20"/>
              </w:rPr>
            </w:pPr>
          </w:p>
        </w:tc>
      </w:tr>
      <w:tr w:rsidR="007E6ABF" w:rsidRPr="005B1E8A" w14:paraId="3451E8FE" w14:textId="77777777" w:rsidTr="007E6ABF">
        <w:tblPrEx>
          <w:tblLook w:val="00A0" w:firstRow="1" w:lastRow="0" w:firstColumn="1" w:lastColumn="0" w:noHBand="0" w:noVBand="0"/>
        </w:tblPrEx>
        <w:trPr>
          <w:cantSplit/>
        </w:trPr>
        <w:tc>
          <w:tcPr>
            <w:tcW w:w="3125" w:type="dxa"/>
            <w:vAlign w:val="center"/>
          </w:tcPr>
          <w:p w14:paraId="690F862B"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139B1B68"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05" w:type="dxa"/>
          </w:tcPr>
          <w:p w14:paraId="40771AF4" w14:textId="77777777" w:rsidR="007E6ABF" w:rsidRPr="005B1E8A" w:rsidRDefault="007E6ABF" w:rsidP="005B1E8A">
            <w:pPr>
              <w:spacing w:before="60" w:after="60"/>
              <w:rPr>
                <w:rFonts w:ascii="Arial" w:hAnsi="Arial" w:cs="Arial"/>
                <w:sz w:val="20"/>
                <w:szCs w:val="20"/>
              </w:rPr>
            </w:pPr>
          </w:p>
        </w:tc>
      </w:tr>
      <w:tr w:rsidR="007E6ABF" w:rsidRPr="005B1E8A" w14:paraId="6EAB4ABC" w14:textId="77777777" w:rsidTr="007E6ABF">
        <w:tblPrEx>
          <w:tblLook w:val="00A0" w:firstRow="1" w:lastRow="0" w:firstColumn="1" w:lastColumn="0" w:noHBand="0" w:noVBand="0"/>
        </w:tblPrEx>
        <w:trPr>
          <w:cantSplit/>
        </w:trPr>
        <w:tc>
          <w:tcPr>
            <w:tcW w:w="3125" w:type="dxa"/>
            <w:vAlign w:val="center"/>
          </w:tcPr>
          <w:p w14:paraId="456436C2"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30958C31"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05" w:type="dxa"/>
          </w:tcPr>
          <w:p w14:paraId="742FF3DD" w14:textId="77777777" w:rsidR="007E6ABF" w:rsidRPr="005B1E8A" w:rsidRDefault="007E6ABF" w:rsidP="005B1E8A">
            <w:pPr>
              <w:spacing w:before="60" w:after="60"/>
              <w:rPr>
                <w:rFonts w:ascii="Arial" w:hAnsi="Arial" w:cs="Arial"/>
                <w:sz w:val="20"/>
                <w:szCs w:val="20"/>
              </w:rPr>
            </w:pPr>
          </w:p>
        </w:tc>
      </w:tr>
      <w:tr w:rsidR="007E6ABF" w:rsidRPr="005B1E8A" w14:paraId="463187E8" w14:textId="77777777" w:rsidTr="007E6ABF">
        <w:tblPrEx>
          <w:tblLook w:val="00A0" w:firstRow="1" w:lastRow="0" w:firstColumn="1" w:lastColumn="0" w:noHBand="0" w:noVBand="0"/>
        </w:tblPrEx>
        <w:trPr>
          <w:cantSplit/>
        </w:trPr>
        <w:tc>
          <w:tcPr>
            <w:tcW w:w="3125" w:type="dxa"/>
            <w:vAlign w:val="center"/>
          </w:tcPr>
          <w:p w14:paraId="3C5F0C40" w14:textId="77777777" w:rsidR="007E6ABF" w:rsidRPr="005B1E8A" w:rsidRDefault="007E6ABF"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2565DA21"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3205" w:type="dxa"/>
          </w:tcPr>
          <w:p w14:paraId="4F6DE686" w14:textId="77777777" w:rsidR="007E6ABF" w:rsidRPr="005B1E8A" w:rsidRDefault="007E6ABF" w:rsidP="005B1E8A">
            <w:pPr>
              <w:spacing w:before="60" w:after="60"/>
              <w:rPr>
                <w:rFonts w:ascii="Arial" w:hAnsi="Arial" w:cs="Arial"/>
                <w:sz w:val="20"/>
                <w:szCs w:val="20"/>
              </w:rPr>
            </w:pPr>
          </w:p>
        </w:tc>
      </w:tr>
    </w:tbl>
    <w:p w14:paraId="7537B854" w14:textId="77777777" w:rsidR="004802F2" w:rsidRPr="005B1E8A" w:rsidRDefault="004802F2" w:rsidP="005B1E8A">
      <w:pPr>
        <w:spacing w:before="60" w:after="60"/>
        <w:jc w:val="center"/>
        <w:rPr>
          <w:rFonts w:ascii="Arial" w:hAnsi="Arial" w:cs="Arial"/>
          <w:b/>
          <w:sz w:val="20"/>
          <w:szCs w:val="20"/>
        </w:rPr>
      </w:pPr>
    </w:p>
    <w:p w14:paraId="75A761AD" w14:textId="77777777" w:rsidR="004802F2" w:rsidRPr="005B1E8A" w:rsidRDefault="004802F2" w:rsidP="005B1E8A">
      <w:pPr>
        <w:spacing w:before="60" w:after="60"/>
        <w:jc w:val="center"/>
        <w:rPr>
          <w:rFonts w:ascii="Arial" w:hAnsi="Arial" w:cs="Arial"/>
          <w:sz w:val="20"/>
          <w:szCs w:val="20"/>
        </w:rPr>
      </w:pPr>
    </w:p>
    <w:p w14:paraId="315B3118"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12773A51"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0304EBAE"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ED212CD" w14:textId="77777777" w:rsidR="004802F2" w:rsidRPr="005B1E8A" w:rsidRDefault="004802F2" w:rsidP="005B1E8A">
      <w:pPr>
        <w:spacing w:before="60" w:after="60"/>
        <w:jc w:val="center"/>
        <w:rPr>
          <w:rFonts w:ascii="Arial" w:hAnsi="Arial" w:cs="Arial"/>
          <w:b/>
          <w:sz w:val="20"/>
          <w:szCs w:val="20"/>
        </w:rPr>
      </w:pPr>
    </w:p>
    <w:p w14:paraId="0C284335"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48"/>
        <w:gridCol w:w="5041"/>
      </w:tblGrid>
      <w:tr w:rsidR="004802F2" w:rsidRPr="005B1E8A" w14:paraId="43C41A91" w14:textId="77777777" w:rsidTr="007E6ABF">
        <w:trPr>
          <w:cantSplit/>
        </w:trPr>
        <w:tc>
          <w:tcPr>
            <w:tcW w:w="2375" w:type="dxa"/>
          </w:tcPr>
          <w:p w14:paraId="7FA6EE8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2448" w:type="dxa"/>
          </w:tcPr>
          <w:p w14:paraId="421A1D5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5041" w:type="dxa"/>
          </w:tcPr>
          <w:p w14:paraId="7EE574F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7E6ABF" w:rsidRPr="005B1E8A" w14:paraId="100AA65C" w14:textId="77777777" w:rsidTr="007E6ABF">
        <w:tblPrEx>
          <w:tblLook w:val="00A0" w:firstRow="1" w:lastRow="0" w:firstColumn="1" w:lastColumn="0" w:noHBand="0" w:noVBand="0"/>
        </w:tblPrEx>
        <w:trPr>
          <w:cantSplit/>
        </w:trPr>
        <w:tc>
          <w:tcPr>
            <w:tcW w:w="2375" w:type="dxa"/>
          </w:tcPr>
          <w:p w14:paraId="553BFE6C" w14:textId="77777777" w:rsidR="007E6ABF" w:rsidRPr="005B1E8A" w:rsidRDefault="007E6ABF"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2448" w:type="dxa"/>
          </w:tcPr>
          <w:p w14:paraId="799C5597"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5041" w:type="dxa"/>
          </w:tcPr>
          <w:p w14:paraId="7D8C7252" w14:textId="77777777" w:rsidR="007E6ABF" w:rsidRPr="005B1E8A" w:rsidRDefault="007E6ABF" w:rsidP="007E6ABF">
            <w:pPr>
              <w:rPr>
                <w:rFonts w:ascii="Arial" w:hAnsi="Arial" w:cs="Arial"/>
                <w:sz w:val="20"/>
                <w:szCs w:val="20"/>
              </w:rPr>
            </w:pPr>
            <w:r>
              <w:rPr>
                <w:rFonts w:ascii="Arial" w:hAnsi="Arial" w:cs="Arial"/>
                <w:sz w:val="20"/>
                <w:szCs w:val="20"/>
              </w:rPr>
              <w:t xml:space="preserve">Product documentation for HealthVault is available in HTML format and available online at </w:t>
            </w:r>
            <w:r>
              <w:t xml:space="preserve"> </w:t>
            </w:r>
            <w:hyperlink r:id="rId10" w:history="1">
              <w:r w:rsidRPr="00C80F73">
                <w:rPr>
                  <w:rStyle w:val="Hyperlink"/>
                  <w:rFonts w:ascii="Arial" w:hAnsi="Arial" w:cs="Arial"/>
                  <w:sz w:val="20"/>
                  <w:szCs w:val="20"/>
                </w:rPr>
                <w:t>https://account.healthvault.com/help.aspx</w:t>
              </w:r>
            </w:hyperlink>
            <w:r>
              <w:rPr>
                <w:rFonts w:ascii="Arial" w:hAnsi="Arial" w:cs="Arial"/>
                <w:sz w:val="20"/>
                <w:szCs w:val="20"/>
              </w:rPr>
              <w:t xml:space="preserve"> </w:t>
            </w:r>
          </w:p>
        </w:tc>
      </w:tr>
      <w:tr w:rsidR="004802F2" w:rsidRPr="005B1E8A" w14:paraId="232FA61D" w14:textId="77777777" w:rsidTr="007E6ABF">
        <w:tblPrEx>
          <w:tblLook w:val="00A0" w:firstRow="1" w:lastRow="0" w:firstColumn="1" w:lastColumn="0" w:noHBand="0" w:noVBand="0"/>
        </w:tblPrEx>
        <w:trPr>
          <w:cantSplit/>
        </w:trPr>
        <w:tc>
          <w:tcPr>
            <w:tcW w:w="2375" w:type="dxa"/>
          </w:tcPr>
          <w:p w14:paraId="039CC090"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2448" w:type="dxa"/>
          </w:tcPr>
          <w:p w14:paraId="2F93FD13" w14:textId="77777777" w:rsidR="004802F2" w:rsidRPr="005B1E8A" w:rsidRDefault="00337829" w:rsidP="005B1E8A">
            <w:pPr>
              <w:spacing w:before="60" w:after="60"/>
              <w:rPr>
                <w:rFonts w:ascii="Arial" w:hAnsi="Arial" w:cs="Arial"/>
                <w:sz w:val="20"/>
                <w:szCs w:val="20"/>
              </w:rPr>
            </w:pPr>
            <w:r>
              <w:rPr>
                <w:rFonts w:ascii="Arial" w:hAnsi="Arial" w:cs="Arial"/>
                <w:sz w:val="20"/>
                <w:szCs w:val="20"/>
              </w:rPr>
              <w:t>Not Supported</w:t>
            </w:r>
          </w:p>
        </w:tc>
        <w:tc>
          <w:tcPr>
            <w:tcW w:w="5041" w:type="dxa"/>
          </w:tcPr>
          <w:p w14:paraId="5B60948C" w14:textId="77777777" w:rsidR="004802F2" w:rsidRPr="005B1E8A" w:rsidRDefault="004802F2" w:rsidP="005B1E8A">
            <w:pPr>
              <w:numPr>
                <w:ins w:id="0" w:author="Unknown"/>
              </w:numPr>
              <w:spacing w:before="60" w:after="60"/>
              <w:rPr>
                <w:rFonts w:ascii="Arial" w:hAnsi="Arial" w:cs="Arial"/>
                <w:sz w:val="20"/>
                <w:szCs w:val="20"/>
              </w:rPr>
            </w:pPr>
          </w:p>
        </w:tc>
      </w:tr>
      <w:tr w:rsidR="007E6ABF" w:rsidRPr="005B1E8A" w14:paraId="11889A04" w14:textId="77777777" w:rsidTr="007E6ABF">
        <w:tblPrEx>
          <w:tblLook w:val="00A0" w:firstRow="1" w:lastRow="0" w:firstColumn="1" w:lastColumn="0" w:noHBand="0" w:noVBand="0"/>
        </w:tblPrEx>
        <w:trPr>
          <w:cantSplit/>
        </w:trPr>
        <w:tc>
          <w:tcPr>
            <w:tcW w:w="2375" w:type="dxa"/>
          </w:tcPr>
          <w:p w14:paraId="7604658C" w14:textId="77777777" w:rsidR="007E6ABF" w:rsidRPr="005B1E8A" w:rsidRDefault="007E6ABF"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2448" w:type="dxa"/>
          </w:tcPr>
          <w:p w14:paraId="21B8A2D9" w14:textId="77777777" w:rsidR="007E6ABF" w:rsidRPr="005B1E8A" w:rsidRDefault="007E6ABF" w:rsidP="001B1D70">
            <w:pPr>
              <w:spacing w:before="60" w:after="60"/>
              <w:rPr>
                <w:rFonts w:ascii="Arial" w:hAnsi="Arial" w:cs="Arial"/>
                <w:sz w:val="20"/>
                <w:szCs w:val="20"/>
              </w:rPr>
            </w:pPr>
            <w:r>
              <w:rPr>
                <w:rFonts w:ascii="Arial" w:hAnsi="Arial" w:cs="Arial"/>
                <w:sz w:val="20"/>
                <w:szCs w:val="20"/>
              </w:rPr>
              <w:t>Supported</w:t>
            </w:r>
          </w:p>
        </w:tc>
        <w:tc>
          <w:tcPr>
            <w:tcW w:w="5041" w:type="dxa"/>
          </w:tcPr>
          <w:p w14:paraId="434C2364" w14:textId="77777777" w:rsidR="007E6ABF" w:rsidRDefault="007E6ABF" w:rsidP="00B93E81">
            <w:pPr>
              <w:spacing w:before="60" w:after="60"/>
              <w:rPr>
                <w:rFonts w:ascii="Arial" w:hAnsi="Arial" w:cs="Arial"/>
                <w:sz w:val="20"/>
                <w:szCs w:val="20"/>
              </w:rPr>
            </w:pPr>
            <w:r>
              <w:rPr>
                <w:rFonts w:ascii="Arial" w:hAnsi="Arial" w:cs="Arial"/>
                <w:sz w:val="20"/>
                <w:szCs w:val="20"/>
              </w:rPr>
              <w:t xml:space="preserve">Support can be initiated online through </w:t>
            </w:r>
            <w:hyperlink r:id="rId11" w:history="1">
              <w:r w:rsidRPr="00337829">
                <w:rPr>
                  <w:rStyle w:val="Hyperlink"/>
                  <w:rFonts w:ascii="Arial" w:hAnsi="Arial" w:cs="Arial"/>
                  <w:sz w:val="20"/>
                  <w:szCs w:val="20"/>
                </w:rPr>
                <w:t>http://www.healthvault.com/support</w:t>
              </w:r>
            </w:hyperlink>
            <w:r w:rsidRPr="00337829">
              <w:rPr>
                <w:rFonts w:ascii="Arial" w:hAnsi="Arial" w:cs="Arial"/>
                <w:sz w:val="20"/>
                <w:szCs w:val="20"/>
              </w:rPr>
              <w:t>.</w:t>
            </w:r>
          </w:p>
          <w:p w14:paraId="5AF694E2" w14:textId="77777777" w:rsidR="007E6ABF" w:rsidRDefault="007E6ABF" w:rsidP="00B93E81">
            <w:pPr>
              <w:spacing w:before="60" w:after="60"/>
              <w:rPr>
                <w:rFonts w:ascii="Arial" w:hAnsi="Arial" w:cs="Arial"/>
                <w:sz w:val="20"/>
                <w:szCs w:val="20"/>
              </w:rPr>
            </w:pPr>
          </w:p>
          <w:p w14:paraId="40BA8EF9" w14:textId="77777777" w:rsidR="007E6ABF" w:rsidRDefault="007E6ABF" w:rsidP="00B93E81">
            <w:r>
              <w:rPr>
                <w:rFonts w:ascii="Arial" w:hAnsi="Arial" w:cs="Arial"/>
                <w:sz w:val="20"/>
                <w:szCs w:val="20"/>
              </w:rPr>
              <w:t>The Microsoft Product Support Services Help Desk is familiar with such features as keyboard access and other options important to people with disabilities.</w:t>
            </w:r>
          </w:p>
          <w:p w14:paraId="500BBD60" w14:textId="77777777" w:rsidR="007E6ABF" w:rsidRDefault="007E6ABF" w:rsidP="00B93E81">
            <w:r>
              <w:t> </w:t>
            </w:r>
          </w:p>
          <w:p w14:paraId="6D6CDA53" w14:textId="77777777" w:rsidR="007E6ABF" w:rsidRDefault="007E6ABF" w:rsidP="00B93E81">
            <w:pPr>
              <w:rPr>
                <w:rFonts w:ascii="Arial" w:hAnsi="Arial" w:cs="Arial"/>
                <w:sz w:val="20"/>
                <w:szCs w:val="20"/>
              </w:rPr>
            </w:pPr>
            <w:r>
              <w:rPr>
                <w:rStyle w:val="Strong"/>
                <w:rFonts w:ascii="Arial" w:hAnsi="Arial" w:cs="Arial"/>
                <w:sz w:val="20"/>
                <w:szCs w:val="20"/>
              </w:rPr>
              <w:t>Support Services for Individuals who are Deaf or Hard-of-Hearing</w:t>
            </w:r>
            <w:r>
              <w:rPr>
                <w:rFonts w:ascii="Arial" w:hAnsi="Arial" w:cs="Arial"/>
                <w:sz w:val="20"/>
                <w:szCs w:val="20"/>
              </w:rPr>
              <w:t xml:space="preserve"> </w:t>
            </w:r>
          </w:p>
          <w:p w14:paraId="040082D0" w14:textId="77777777" w:rsidR="007E6ABF" w:rsidRDefault="007E6ABF" w:rsidP="00B93E81">
            <w:pPr>
              <w:rPr>
                <w:rFonts w:ascii="Arial" w:hAnsi="Arial" w:cs="Arial"/>
                <w:sz w:val="20"/>
                <w:szCs w:val="20"/>
              </w:rPr>
            </w:pPr>
            <w:r>
              <w:rPr>
                <w:rFonts w:ascii="Arial" w:hAnsi="Arial" w:cs="Arial"/>
                <w:sz w:val="20"/>
                <w:szCs w:val="20"/>
              </w:rPr>
              <w:t xml:space="preserve">Through a teletypewriter (TTY) service, Microsoft provides people who are deaf or hard-of-hearing with complete access to Microsoft product and customer support services. </w:t>
            </w:r>
          </w:p>
          <w:p w14:paraId="22A7252E" w14:textId="77777777" w:rsidR="007E6ABF" w:rsidRDefault="007E6ABF" w:rsidP="00B93E81">
            <w:pPr>
              <w:pStyle w:val="NormalWeb"/>
            </w:pPr>
            <w:r>
              <w:rPr>
                <w:rStyle w:val="Strong"/>
                <w:rFonts w:ascii="Arial" w:hAnsi="Arial" w:cs="Arial"/>
                <w:sz w:val="20"/>
                <w:szCs w:val="20"/>
              </w:rPr>
              <w:t>For technical assistance in the United States</w:t>
            </w:r>
            <w:r>
              <w:rPr>
                <w:rFonts w:ascii="Arial" w:hAnsi="Arial" w:cs="Arial"/>
                <w:sz w:val="20"/>
                <w:szCs w:val="20"/>
              </w:rPr>
              <w:t xml:space="preserve">, you can contact the Microsoft Technical Support on a TTY at 1-800-892-5234 between 6:00 AM and 6:00 PM Pacific time Monday-Friday, excluding holidays. </w:t>
            </w:r>
          </w:p>
          <w:p w14:paraId="014A115C" w14:textId="77777777" w:rsidR="007E6ABF" w:rsidRPr="00B93E81" w:rsidRDefault="007E6ABF" w:rsidP="00B93E81">
            <w:r>
              <w:rPr>
                <w:rFonts w:ascii="Arial" w:hAnsi="Arial" w:cs="Arial"/>
                <w:sz w:val="20"/>
                <w:szCs w:val="20"/>
              </w:rPr>
              <w:t xml:space="preserve">For information on additional support services, visit the Microsoft Accessibility Web site at </w:t>
            </w:r>
            <w:hyperlink r:id="rId12" w:tgtFrame="_top" w:history="1">
              <w:r>
                <w:rPr>
                  <w:rStyle w:val="Hyperlink"/>
                  <w:rFonts w:ascii="Arial" w:hAnsi="Arial" w:cs="Arial"/>
                  <w:sz w:val="20"/>
                  <w:szCs w:val="20"/>
                </w:rPr>
                <w:t>http://www.microsoft.com/enable/products/support.htm</w:t>
              </w:r>
            </w:hyperlink>
          </w:p>
        </w:tc>
      </w:tr>
    </w:tbl>
    <w:p w14:paraId="408949A5" w14:textId="77777777" w:rsidR="004802F2" w:rsidRPr="005B1E8A" w:rsidRDefault="004802F2" w:rsidP="005B1E8A">
      <w:pPr>
        <w:spacing w:before="60" w:after="60"/>
        <w:rPr>
          <w:rFonts w:ascii="Arial" w:hAnsi="Arial" w:cs="Arial"/>
          <w:sz w:val="20"/>
          <w:szCs w:val="20"/>
        </w:rPr>
      </w:pPr>
    </w:p>
    <w:p w14:paraId="6DDB1B23" w14:textId="77777777" w:rsidR="004802F2" w:rsidRPr="005B1E8A" w:rsidRDefault="004802F2" w:rsidP="005B1E8A">
      <w:pPr>
        <w:spacing w:before="60" w:after="60"/>
        <w:rPr>
          <w:rFonts w:ascii="Arial" w:hAnsi="Arial" w:cs="Arial"/>
          <w:sz w:val="20"/>
          <w:szCs w:val="20"/>
        </w:rPr>
      </w:pPr>
    </w:p>
    <w:p w14:paraId="09AD0E4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4F0A2165" w14:textId="77777777" w:rsidR="004802F2" w:rsidRPr="005B1E8A" w:rsidRDefault="009E2AAB" w:rsidP="005B1E8A">
      <w:pPr>
        <w:spacing w:before="60" w:after="60"/>
        <w:rPr>
          <w:rFonts w:ascii="Arial" w:hAnsi="Arial" w:cs="Arial"/>
          <w:sz w:val="20"/>
          <w:szCs w:val="20"/>
        </w:rPr>
      </w:pPr>
      <w:r>
        <w:rPr>
          <w:rFonts w:ascii="Arial" w:hAnsi="Arial" w:cs="Arial"/>
          <w:sz w:val="20"/>
          <w:szCs w:val="20"/>
        </w:rPr>
        <w:t>© 2009</w:t>
      </w:r>
      <w:r w:rsidR="004802F2" w:rsidRPr="005B1E8A">
        <w:rPr>
          <w:rFonts w:ascii="Arial" w:hAnsi="Arial" w:cs="Arial"/>
          <w:sz w:val="20"/>
          <w:szCs w:val="20"/>
        </w:rPr>
        <w:t xml:space="preserve"> Microsoft Corporation. All rights reserved. </w:t>
      </w:r>
      <w:r w:rsidR="007E6ABF">
        <w:rPr>
          <w:rFonts w:ascii="Arial" w:hAnsi="Arial" w:cs="Arial"/>
          <w:sz w:val="20"/>
          <w:szCs w:val="20"/>
        </w:rPr>
        <w:t>Microsoft</w:t>
      </w:r>
      <w:r w:rsidR="003F24F8">
        <w:rPr>
          <w:rFonts w:ascii="Arial" w:hAnsi="Arial" w:cs="Arial"/>
          <w:sz w:val="20"/>
          <w:szCs w:val="20"/>
        </w:rPr>
        <w:t xml:space="preserve"> and </w:t>
      </w:r>
      <w:r w:rsidR="007E6ABF">
        <w:rPr>
          <w:rFonts w:ascii="Arial" w:hAnsi="Arial" w:cs="Arial"/>
          <w:sz w:val="20"/>
          <w:szCs w:val="20"/>
        </w:rPr>
        <w:t>HealthVault</w:t>
      </w:r>
      <w:r w:rsidR="004802F2" w:rsidRPr="005B1E8A">
        <w:rPr>
          <w:rFonts w:ascii="Arial" w:hAnsi="Arial" w:cs="Arial"/>
          <w:sz w:val="20"/>
          <w:szCs w:val="20"/>
        </w:rPr>
        <w:t xml:space="preserve"> are either registered trademarks or trademarks of Microsoft Corporation in the United States and/or other countries. The names of actual </w:t>
      </w:r>
      <w:r w:rsidR="004802F2" w:rsidRPr="005B1E8A">
        <w:rPr>
          <w:rFonts w:ascii="Arial" w:hAnsi="Arial" w:cs="Arial"/>
          <w:sz w:val="20"/>
          <w:szCs w:val="20"/>
        </w:rPr>
        <w:lastRenderedPageBreak/>
        <w:t>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52B00AD7" w14:textId="77777777" w:rsidR="004802F2" w:rsidRPr="005B1E8A" w:rsidRDefault="004802F2" w:rsidP="005B1E8A">
      <w:pPr>
        <w:spacing w:before="60" w:after="60"/>
        <w:rPr>
          <w:rFonts w:ascii="Arial" w:hAnsi="Arial" w:cs="Arial"/>
          <w:sz w:val="20"/>
          <w:szCs w:val="20"/>
        </w:rPr>
      </w:pPr>
    </w:p>
    <w:p w14:paraId="469CAA3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Revised </w:t>
      </w:r>
      <w:r w:rsidR="007E6ABF">
        <w:rPr>
          <w:rFonts w:ascii="Arial" w:hAnsi="Arial" w:cs="Arial"/>
          <w:sz w:val="20"/>
          <w:szCs w:val="20"/>
        </w:rPr>
        <w:t xml:space="preserve">7/24/2009 </w:t>
      </w:r>
      <w:r w:rsidRPr="005B1E8A">
        <w:rPr>
          <w:rFonts w:ascii="Arial" w:hAnsi="Arial" w:cs="Arial"/>
          <w:sz w:val="20"/>
          <w:szCs w:val="20"/>
        </w:rPr>
        <w:t>Microsoft regularly updates its websites and provides new information about the accessibility of products as that information becomes available.</w:t>
      </w:r>
    </w:p>
    <w:p w14:paraId="033A6D67" w14:textId="77777777" w:rsidR="004802F2" w:rsidRPr="005B1E8A" w:rsidRDefault="004802F2" w:rsidP="005B1E8A">
      <w:pPr>
        <w:spacing w:before="60" w:after="60"/>
        <w:rPr>
          <w:rFonts w:ascii="Arial" w:hAnsi="Arial" w:cs="Arial"/>
          <w:sz w:val="20"/>
          <w:szCs w:val="20"/>
        </w:rPr>
      </w:pPr>
    </w:p>
    <w:p w14:paraId="7383BA18" w14:textId="77777777" w:rsidR="004802F2" w:rsidRPr="005B1E8A" w:rsidRDefault="004802F2" w:rsidP="005B1E8A">
      <w:pPr>
        <w:spacing w:before="60" w:after="60"/>
        <w:rPr>
          <w:rFonts w:ascii="Arial" w:hAnsi="Arial" w:cs="Arial"/>
          <w:sz w:val="20"/>
          <w:szCs w:val="20"/>
        </w:rPr>
      </w:pPr>
    </w:p>
    <w:sectPr w:rsidR="004802F2" w:rsidRPr="005B1E8A" w:rsidSect="00DF5287">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0E94AC4E" w14:textId="77777777" w:rsidR="00E03C46" w:rsidRDefault="00E03C46">
      <w:r>
        <w:separator/>
      </w:r>
    </w:p>
  </w:endnote>
  <w:endnote w:type="continuationSeparator" w:id="0">
    <w:p w14:paraId="1AFE0569" w14:textId="77777777" w:rsidR="00E03C46" w:rsidRDefault="00E0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FEAB48A" w14:textId="77777777" w:rsidR="00BD388B" w:rsidRDefault="00BD388B">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A212A4B"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6BBBF06" w14:textId="77777777" w:rsidR="00BD388B" w:rsidRDefault="00BD388B">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F8714F9" w14:textId="77777777" w:rsidR="00E03C46" w:rsidRDefault="00E03C46">
      <w:r>
        <w:separator/>
      </w:r>
    </w:p>
  </w:footnote>
  <w:footnote w:type="continuationSeparator" w:id="0">
    <w:p w14:paraId="5091E2A2" w14:textId="77777777" w:rsidR="00E03C46" w:rsidRDefault="00E03C46">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4B9928E" w14:textId="77777777" w:rsidR="00BD388B" w:rsidRDefault="00BD388B">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7E7744F" w14:textId="77777777" w:rsidR="00BD388B" w:rsidRDefault="00BD388B">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1EC519D" w14:textId="77777777" w:rsidR="00BD388B" w:rsidRDefault="00BD388B">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42492"/>
    <w:rsid w:val="0014654D"/>
    <w:rsid w:val="001E5B6C"/>
    <w:rsid w:val="00282F64"/>
    <w:rsid w:val="002C548A"/>
    <w:rsid w:val="00337829"/>
    <w:rsid w:val="003566EE"/>
    <w:rsid w:val="003D003A"/>
    <w:rsid w:val="003F24F8"/>
    <w:rsid w:val="004802F2"/>
    <w:rsid w:val="004D4F63"/>
    <w:rsid w:val="0051764D"/>
    <w:rsid w:val="0053381A"/>
    <w:rsid w:val="0055201F"/>
    <w:rsid w:val="00557D2A"/>
    <w:rsid w:val="00584DA5"/>
    <w:rsid w:val="00597EDD"/>
    <w:rsid w:val="005B1E8A"/>
    <w:rsid w:val="006D4B7E"/>
    <w:rsid w:val="007E402D"/>
    <w:rsid w:val="007E6ABF"/>
    <w:rsid w:val="007F1FAD"/>
    <w:rsid w:val="0092494B"/>
    <w:rsid w:val="009E2AAB"/>
    <w:rsid w:val="009F4198"/>
    <w:rsid w:val="00A24AC5"/>
    <w:rsid w:val="00A559EC"/>
    <w:rsid w:val="00A67300"/>
    <w:rsid w:val="00AA0B24"/>
    <w:rsid w:val="00B24BC0"/>
    <w:rsid w:val="00B93E81"/>
    <w:rsid w:val="00BD388B"/>
    <w:rsid w:val="00C046C7"/>
    <w:rsid w:val="00C41149"/>
    <w:rsid w:val="00C64C23"/>
    <w:rsid w:val="00D16092"/>
    <w:rsid w:val="00DB366F"/>
    <w:rsid w:val="00DF5287"/>
    <w:rsid w:val="00E03C46"/>
    <w:rsid w:val="00EA111F"/>
    <w:rsid w:val="00F04ADC"/>
    <w:rsid w:val="00F2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4097"/>
    <o:shapelayout v:ext="edit">
      <o:idmap v:ext="edit" data="1"/>
    </o:shapelayout>
  </w:shapeDefaults>
  <w:decimalSymbol w:val="."/>
  <w:listSeparator w:val=","/>
  <w14:docId w14:val="7324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Strong">
    <w:name w:val="Strong"/>
    <w:basedOn w:val="DefaultParagraphFont"/>
    <w:qFormat/>
    <w:rsid w:val="00B93E81"/>
    <w:rPr>
      <w:b/>
      <w:bCs/>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Strong">
    <w:name w:val="Strong"/>
    <w:basedOn w:val="DefaultParagraphFont"/>
    <w:qFormat/>
    <w:rsid w:val="00B93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591312120">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880972795">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 w:id="21139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crosoft.com/enable/products/support.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vault.com/suppo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ccount.healthvault.com/help.aspx" TargetMode="External"/><Relationship Id="rId19" Type="http://schemas.openxmlformats.org/officeDocument/2006/relationships/fontTable" Target="fontTable.xml"/><Relationship Id="rId4" Type="http://schemas.microsoft.com/office/2006/relationships/stylesWithtEffects" Target="stylesWithEffects.xml"/><Relationship Id="rId9" Type="http://schemas.openxmlformats.org/officeDocument/2006/relationships/hyperlink" Target="http://www.healthvaul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2009-07-28T15:34:00Z</outs:dateTime>
      <outs:isPinned>true</outs:isPinned>
    </outs:relatedDate>
    <outs:relatedDate>
      <outs:type>2</outs:type>
      <outs:displayName>Created</outs:displayName>
      <outs:dateTime>2009-07-28T15:34:00Z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01A4561-BF21-4A73-84F9-70DBC518D765}">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11344</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2009-07-28T16:03:00Z</dcterms:created>
  <dcterms:modified xsi:type="dcterms:W3CDTF">2009-07-28T16:03:00Z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