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3773"/>
        <w:gridCol w:w="6091"/>
      </w:tblGrid>
      <w:tr w:rsidR="004802F2" w:rsidRPr="005B1E8A" w14:paraId="5FC1BEDE" w14:textId="77777777" w:rsidTr="00EA111F">
        <w:tc>
          <w:tcPr>
            <w:tcW w:w="3528" w:type="dxa"/>
          </w:tcPr>
          <w:p w14:paraId="58B635C0" w14:textId="77777777" w:rsidR="004802F2" w:rsidRPr="005B1E8A" w:rsidRDefault="004802F2" w:rsidP="000852B5">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sidR="00207FC6">
              <w:rPr>
                <w:rFonts w:ascii="Arial" w:hAnsi="Arial" w:cs="Arial"/>
                <w:b/>
                <w:bCs/>
                <w:sz w:val="20"/>
                <w:szCs w:val="20"/>
              </w:rPr>
              <w:t xml:space="preserve"> July 1</w:t>
            </w:r>
            <w:r w:rsidR="000852B5">
              <w:rPr>
                <w:rFonts w:ascii="Arial" w:hAnsi="Arial" w:cs="Arial"/>
                <w:b/>
                <w:bCs/>
                <w:sz w:val="20"/>
                <w:szCs w:val="20"/>
              </w:rPr>
              <w:t>7</w:t>
            </w:r>
            <w:r w:rsidR="00207FC6">
              <w:rPr>
                <w:rFonts w:ascii="Arial" w:hAnsi="Arial" w:cs="Arial"/>
                <w:b/>
                <w:bCs/>
                <w:sz w:val="20"/>
                <w:szCs w:val="20"/>
              </w:rPr>
              <w:t>, 2009</w:t>
            </w:r>
          </w:p>
        </w:tc>
        <w:tc>
          <w:tcPr>
            <w:tcW w:w="6210" w:type="dxa"/>
          </w:tcPr>
          <w:p w14:paraId="6138EBFA" w14:textId="77777777" w:rsidR="004802F2" w:rsidRPr="005B1E8A" w:rsidRDefault="004802F2" w:rsidP="005B1E8A">
            <w:pPr>
              <w:pStyle w:val="NormalWeb"/>
              <w:spacing w:before="60" w:beforeAutospacing="0" w:after="60" w:afterAutospacing="0"/>
              <w:rPr>
                <w:rFonts w:ascii="Arial" w:hAnsi="Arial" w:cs="Arial"/>
                <w:b/>
                <w:bCs/>
                <w:sz w:val="20"/>
                <w:szCs w:val="20"/>
              </w:rPr>
            </w:pPr>
          </w:p>
        </w:tc>
      </w:tr>
      <w:tr w:rsidR="004802F2" w:rsidRPr="005B1E8A" w14:paraId="58004B10" w14:textId="77777777" w:rsidTr="00EA111F">
        <w:tc>
          <w:tcPr>
            <w:tcW w:w="3528" w:type="dxa"/>
          </w:tcPr>
          <w:p w14:paraId="26C43DD1" w14:textId="77777777" w:rsidR="004802F2" w:rsidRPr="005B1E8A" w:rsidRDefault="004802F2" w:rsidP="007C564C">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sidR="00207FC6">
              <w:rPr>
                <w:rFonts w:ascii="Arial" w:hAnsi="Arial" w:cs="Arial"/>
                <w:b/>
                <w:bCs/>
                <w:sz w:val="20"/>
                <w:szCs w:val="20"/>
              </w:rPr>
              <w:t xml:space="preserve"> Windows Live</w:t>
            </w:r>
            <w:r w:rsidR="007C564C">
              <w:rPr>
                <w:rFonts w:ascii="Arial" w:hAnsi="Arial" w:cs="Arial"/>
                <w:b/>
                <w:bCs/>
                <w:sz w:val="20"/>
                <w:szCs w:val="20"/>
              </w:rPr>
              <w:t xml:space="preserve"> </w:t>
            </w:r>
            <w:r w:rsidR="00207FC6">
              <w:rPr>
                <w:rFonts w:ascii="Arial" w:hAnsi="Arial" w:cs="Arial"/>
                <w:b/>
                <w:bCs/>
                <w:sz w:val="20"/>
                <w:szCs w:val="20"/>
              </w:rPr>
              <w:t>Family Safety</w:t>
            </w:r>
          </w:p>
        </w:tc>
        <w:tc>
          <w:tcPr>
            <w:tcW w:w="6210" w:type="dxa"/>
          </w:tcPr>
          <w:p w14:paraId="5184355E" w14:textId="77777777" w:rsidR="004802F2" w:rsidRPr="005B1E8A" w:rsidRDefault="004802F2" w:rsidP="005B1E8A">
            <w:pPr>
              <w:pStyle w:val="NormalWeb"/>
              <w:spacing w:before="60" w:beforeAutospacing="0" w:after="60" w:afterAutospacing="0"/>
              <w:rPr>
                <w:rFonts w:ascii="Arial" w:hAnsi="Arial" w:cs="Arial"/>
                <w:b/>
                <w:bCs/>
                <w:sz w:val="20"/>
                <w:szCs w:val="20"/>
              </w:rPr>
            </w:pPr>
          </w:p>
        </w:tc>
      </w:tr>
      <w:tr w:rsidR="004802F2" w:rsidRPr="005B1E8A" w14:paraId="6CB7DF1A" w14:textId="77777777" w:rsidTr="00EA111F">
        <w:tc>
          <w:tcPr>
            <w:tcW w:w="3528" w:type="dxa"/>
          </w:tcPr>
          <w:p w14:paraId="1E4C7E94" w14:textId="77777777" w:rsidR="004802F2" w:rsidRPr="005B1E8A" w:rsidRDefault="004802F2" w:rsidP="007C564C">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sidR="00207FC6">
              <w:rPr>
                <w:rFonts w:ascii="Arial" w:hAnsi="Arial" w:cs="Arial"/>
                <w:b/>
                <w:bCs/>
                <w:sz w:val="20"/>
                <w:szCs w:val="20"/>
              </w:rPr>
              <w:t xml:space="preserve"> </w:t>
            </w:r>
            <w:hyperlink r:id="rId8" w:history="1">
              <w:r w:rsidR="007C564C" w:rsidRPr="000C5A47">
                <w:rPr>
                  <w:rStyle w:val="Hyperlink"/>
                  <w:rFonts w:ascii="Arial" w:hAnsi="Arial" w:cs="Arial"/>
                  <w:b/>
                  <w:bCs/>
                  <w:sz w:val="20"/>
                  <w:szCs w:val="20"/>
                </w:rPr>
                <w:t>http://download.live.com/familysafety</w:t>
              </w:r>
            </w:hyperlink>
          </w:p>
        </w:tc>
        <w:tc>
          <w:tcPr>
            <w:tcW w:w="6210" w:type="dxa"/>
          </w:tcPr>
          <w:p w14:paraId="77A0BE77" w14:textId="77777777" w:rsidR="004802F2" w:rsidRPr="005B1E8A" w:rsidRDefault="004802F2" w:rsidP="005B1E8A">
            <w:pPr>
              <w:pStyle w:val="NormalWeb"/>
              <w:spacing w:before="60" w:beforeAutospacing="0" w:after="60" w:afterAutospacing="0"/>
              <w:rPr>
                <w:rFonts w:ascii="Arial" w:hAnsi="Arial" w:cs="Arial"/>
                <w:bCs/>
                <w:sz w:val="20"/>
                <w:szCs w:val="20"/>
              </w:rPr>
            </w:pPr>
          </w:p>
        </w:tc>
      </w:tr>
    </w:tbl>
    <w:p w14:paraId="64F6DCA8" w14:textId="77777777" w:rsidR="004802F2" w:rsidRPr="005B1E8A" w:rsidRDefault="004802F2" w:rsidP="005B1E8A">
      <w:pPr>
        <w:spacing w:before="60" w:after="60"/>
        <w:rPr>
          <w:rFonts w:ascii="Arial" w:hAnsi="Arial" w:cs="Arial"/>
          <w:sz w:val="20"/>
          <w:szCs w:val="20"/>
        </w:rPr>
      </w:pPr>
    </w:p>
    <w:p w14:paraId="6D7C0EBE" w14:textId="77777777" w:rsidR="004802F2" w:rsidRPr="005B1E8A" w:rsidRDefault="004802F2" w:rsidP="005B1E8A">
      <w:pPr>
        <w:spacing w:before="60" w:after="60"/>
        <w:jc w:val="center"/>
        <w:rPr>
          <w:rFonts w:ascii="Arial" w:hAnsi="Arial" w:cs="Arial"/>
          <w:b/>
          <w:sz w:val="20"/>
          <w:szCs w:val="20"/>
        </w:rPr>
      </w:pPr>
    </w:p>
    <w:p w14:paraId="4B4E7693" w14:textId="77777777" w:rsidR="004802F2" w:rsidRPr="005B1E8A" w:rsidRDefault="004802F2" w:rsidP="005B1E8A">
      <w:pPr>
        <w:spacing w:before="60" w:after="60"/>
        <w:rPr>
          <w:rFonts w:ascii="Arial" w:hAnsi="Arial" w:cs="Arial"/>
          <w:b/>
          <w:sz w:val="20"/>
          <w:szCs w:val="20"/>
        </w:rPr>
      </w:pPr>
    </w:p>
    <w:p w14:paraId="1C27C04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3C08BD63"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6564506"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9"/>
        <w:gridCol w:w="3363"/>
        <w:gridCol w:w="3262"/>
      </w:tblGrid>
      <w:tr w:rsidR="004802F2" w:rsidRPr="005B1E8A" w14:paraId="356F9777" w14:textId="77777777" w:rsidTr="00597EDD">
        <w:trPr>
          <w:cantSplit/>
        </w:trPr>
        <w:tc>
          <w:tcPr>
            <w:tcW w:w="3888" w:type="dxa"/>
          </w:tcPr>
          <w:p w14:paraId="26A2CAA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4E45297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4E55321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717735B" w14:textId="77777777" w:rsidTr="00597EDD">
        <w:trPr>
          <w:cantSplit/>
        </w:trPr>
        <w:tc>
          <w:tcPr>
            <w:tcW w:w="3888" w:type="dxa"/>
          </w:tcPr>
          <w:p w14:paraId="1512746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0008EB97"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7142B49A" w14:textId="77777777" w:rsidR="004802F2" w:rsidRPr="005B1E8A" w:rsidRDefault="004802F2" w:rsidP="005B1E8A">
            <w:pPr>
              <w:spacing w:before="60" w:after="60"/>
              <w:rPr>
                <w:rFonts w:ascii="Arial" w:hAnsi="Arial" w:cs="Arial"/>
                <w:sz w:val="20"/>
                <w:szCs w:val="20"/>
              </w:rPr>
            </w:pPr>
          </w:p>
        </w:tc>
      </w:tr>
      <w:tr w:rsidR="004802F2" w:rsidRPr="005B1E8A" w14:paraId="56EC2D36" w14:textId="77777777" w:rsidTr="00597EDD">
        <w:trPr>
          <w:cantSplit/>
        </w:trPr>
        <w:tc>
          <w:tcPr>
            <w:tcW w:w="3888" w:type="dxa"/>
          </w:tcPr>
          <w:p w14:paraId="49B1317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2DC3800B"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013E95B" w14:textId="77777777" w:rsidR="004802F2" w:rsidRPr="005B1E8A" w:rsidRDefault="004802F2" w:rsidP="005B1E8A">
            <w:pPr>
              <w:spacing w:before="60" w:after="60"/>
              <w:rPr>
                <w:rFonts w:ascii="Arial" w:hAnsi="Arial" w:cs="Arial"/>
                <w:sz w:val="20"/>
                <w:szCs w:val="20"/>
              </w:rPr>
            </w:pPr>
          </w:p>
        </w:tc>
      </w:tr>
      <w:tr w:rsidR="004802F2" w:rsidRPr="005B1E8A" w14:paraId="415E8E31" w14:textId="77777777" w:rsidTr="00597EDD">
        <w:trPr>
          <w:cantSplit/>
        </w:trPr>
        <w:tc>
          <w:tcPr>
            <w:tcW w:w="3888" w:type="dxa"/>
          </w:tcPr>
          <w:p w14:paraId="3D8F52B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3E646DF3" w14:textId="77777777" w:rsidR="004802F2" w:rsidRPr="005B1E8A" w:rsidRDefault="00F66F3A"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DDAE3B6"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 xml:space="preserve">Windows Live </w:t>
            </w:r>
            <w:r w:rsidR="00731ADB">
              <w:rPr>
                <w:rFonts w:ascii="Arial" w:hAnsi="Arial" w:cs="Arial"/>
                <w:sz w:val="20"/>
                <w:szCs w:val="20"/>
              </w:rPr>
              <w:t>Family Safety is not a telecommunications product and does not utilize telephony infrastructure or functionality.</w:t>
            </w:r>
          </w:p>
        </w:tc>
      </w:tr>
      <w:tr w:rsidR="004802F2" w:rsidRPr="005B1E8A" w14:paraId="56E7B18C" w14:textId="77777777" w:rsidTr="00597EDD">
        <w:trPr>
          <w:cantSplit/>
        </w:trPr>
        <w:tc>
          <w:tcPr>
            <w:tcW w:w="3888" w:type="dxa"/>
          </w:tcPr>
          <w:p w14:paraId="6381B5C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02288F09" w14:textId="77777777" w:rsidR="004802F2" w:rsidRPr="005B1E8A" w:rsidRDefault="00F66F3A"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903EEA9"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 xml:space="preserve">Windows Live </w:t>
            </w:r>
            <w:r w:rsidR="00731ADB">
              <w:rPr>
                <w:rFonts w:ascii="Arial" w:hAnsi="Arial" w:cs="Arial"/>
                <w:sz w:val="20"/>
                <w:szCs w:val="20"/>
              </w:rPr>
              <w:t>Family Safety is not a video or multimedia product and does not utilize these technologies.</w:t>
            </w:r>
          </w:p>
        </w:tc>
      </w:tr>
      <w:tr w:rsidR="004802F2" w:rsidRPr="005B1E8A" w14:paraId="52229469" w14:textId="77777777" w:rsidTr="00597EDD">
        <w:trPr>
          <w:cantSplit/>
        </w:trPr>
        <w:tc>
          <w:tcPr>
            <w:tcW w:w="3888" w:type="dxa"/>
          </w:tcPr>
          <w:p w14:paraId="119324C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54F67C65"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F0F1EF0"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 xml:space="preserve">Windows Live </w:t>
            </w:r>
            <w:r w:rsidR="00731ADB">
              <w:rPr>
                <w:rFonts w:ascii="Arial" w:hAnsi="Arial" w:cs="Arial"/>
                <w:sz w:val="20"/>
                <w:szCs w:val="20"/>
              </w:rPr>
              <w:t>Family Safety is not a self-contained, closed product.</w:t>
            </w:r>
          </w:p>
        </w:tc>
      </w:tr>
      <w:tr w:rsidR="004802F2" w:rsidRPr="005B1E8A" w14:paraId="3C6ADFF0" w14:textId="77777777" w:rsidTr="00597EDD">
        <w:trPr>
          <w:cantSplit/>
        </w:trPr>
        <w:tc>
          <w:tcPr>
            <w:tcW w:w="3888" w:type="dxa"/>
          </w:tcPr>
          <w:p w14:paraId="13A454F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225C52E3"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AE4890F"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 xml:space="preserve">Windows Live </w:t>
            </w:r>
            <w:r w:rsidR="00731ADB">
              <w:rPr>
                <w:rFonts w:ascii="Arial" w:hAnsi="Arial" w:cs="Arial"/>
                <w:sz w:val="20"/>
                <w:szCs w:val="20"/>
              </w:rPr>
              <w:t>Family Safety is not a desktop or portable computer.</w:t>
            </w:r>
          </w:p>
        </w:tc>
      </w:tr>
      <w:tr w:rsidR="004802F2" w:rsidRPr="005B1E8A" w14:paraId="6318F12C" w14:textId="77777777" w:rsidTr="00597EDD">
        <w:trPr>
          <w:cantSplit/>
        </w:trPr>
        <w:tc>
          <w:tcPr>
            <w:tcW w:w="3888" w:type="dxa"/>
          </w:tcPr>
          <w:p w14:paraId="6B1DCBB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711CD091"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97A4794" w14:textId="77777777" w:rsidR="004802F2" w:rsidRPr="005B1E8A" w:rsidRDefault="004802F2" w:rsidP="005B1E8A">
            <w:pPr>
              <w:spacing w:before="60" w:after="60"/>
              <w:rPr>
                <w:rFonts w:ascii="Arial" w:hAnsi="Arial" w:cs="Arial"/>
                <w:sz w:val="20"/>
                <w:szCs w:val="20"/>
              </w:rPr>
            </w:pPr>
          </w:p>
        </w:tc>
      </w:tr>
      <w:tr w:rsidR="004802F2" w:rsidRPr="005B1E8A" w14:paraId="40D82AFE" w14:textId="77777777" w:rsidTr="00597EDD">
        <w:trPr>
          <w:cantSplit/>
        </w:trPr>
        <w:tc>
          <w:tcPr>
            <w:tcW w:w="3888" w:type="dxa"/>
          </w:tcPr>
          <w:p w14:paraId="4EE9214A"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60AEFAD5" w14:textId="77777777" w:rsidR="004802F2" w:rsidRPr="005B1E8A" w:rsidRDefault="00D521CB"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33D9AD3F" w14:textId="77777777" w:rsidR="004802F2" w:rsidRPr="005B1E8A" w:rsidRDefault="004802F2" w:rsidP="005B1E8A">
            <w:pPr>
              <w:spacing w:before="60" w:after="60"/>
              <w:rPr>
                <w:rFonts w:ascii="Arial" w:hAnsi="Arial" w:cs="Arial"/>
                <w:sz w:val="20"/>
                <w:szCs w:val="20"/>
              </w:rPr>
            </w:pPr>
          </w:p>
        </w:tc>
      </w:tr>
    </w:tbl>
    <w:p w14:paraId="3FF63BB3" w14:textId="77777777" w:rsidR="004802F2" w:rsidRPr="005B1E8A" w:rsidRDefault="004802F2" w:rsidP="005B1E8A">
      <w:pPr>
        <w:spacing w:before="60" w:after="60"/>
        <w:rPr>
          <w:rFonts w:ascii="Arial" w:hAnsi="Arial" w:cs="Arial"/>
          <w:sz w:val="20"/>
          <w:szCs w:val="20"/>
        </w:rPr>
      </w:pPr>
    </w:p>
    <w:p w14:paraId="645D0B4E" w14:textId="77777777" w:rsidR="004802F2" w:rsidRPr="005B1E8A" w:rsidRDefault="004802F2" w:rsidP="005B1E8A">
      <w:pPr>
        <w:spacing w:before="60" w:after="60"/>
        <w:rPr>
          <w:rFonts w:ascii="Arial" w:hAnsi="Arial" w:cs="Arial"/>
          <w:sz w:val="20"/>
          <w:szCs w:val="20"/>
        </w:rPr>
      </w:pPr>
    </w:p>
    <w:p w14:paraId="6087A1E6"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4E5AEA5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4802F2" w:rsidRPr="005B1E8A" w14:paraId="40FB3ECA" w14:textId="77777777" w:rsidTr="00432112">
        <w:trPr>
          <w:cantSplit/>
        </w:trPr>
        <w:tc>
          <w:tcPr>
            <w:tcW w:w="3211" w:type="dxa"/>
          </w:tcPr>
          <w:p w14:paraId="10DCFA2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0874746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76A2073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32112" w:rsidRPr="005B1E8A" w14:paraId="4EC3A809" w14:textId="77777777" w:rsidTr="00432112">
        <w:trPr>
          <w:cantSplit/>
        </w:trPr>
        <w:tc>
          <w:tcPr>
            <w:tcW w:w="3211" w:type="dxa"/>
          </w:tcPr>
          <w:p w14:paraId="01A4B09D"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261839B9"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 with minor exceptions</w:t>
            </w:r>
          </w:p>
        </w:tc>
        <w:tc>
          <w:tcPr>
            <w:tcW w:w="3166" w:type="dxa"/>
          </w:tcPr>
          <w:p w14:paraId="0A6B3B03" w14:textId="77777777" w:rsidR="00432112" w:rsidRPr="005B1E8A" w:rsidRDefault="00D521CB" w:rsidP="00D521CB">
            <w:pPr>
              <w:spacing w:before="60" w:after="60"/>
              <w:rPr>
                <w:rFonts w:ascii="Arial" w:hAnsi="Arial" w:cs="Arial"/>
                <w:sz w:val="20"/>
                <w:szCs w:val="20"/>
              </w:rPr>
            </w:pPr>
            <w:r>
              <w:rPr>
                <w:rFonts w:ascii="Arial" w:hAnsi="Arial" w:cs="Arial"/>
                <w:sz w:val="20"/>
                <w:szCs w:val="20"/>
              </w:rPr>
              <w:t>P</w:t>
            </w:r>
            <w:r w:rsidR="00F038F7">
              <w:rPr>
                <w:rFonts w:ascii="Arial" w:hAnsi="Arial" w:cs="Arial"/>
                <w:sz w:val="20"/>
                <w:szCs w:val="20"/>
              </w:rPr>
              <w:t xml:space="preserve">op-up messages </w:t>
            </w:r>
            <w:r>
              <w:rPr>
                <w:rFonts w:ascii="Arial" w:hAnsi="Arial" w:cs="Arial"/>
                <w:sz w:val="20"/>
                <w:szCs w:val="20"/>
              </w:rPr>
              <w:t xml:space="preserve">that are </w:t>
            </w:r>
            <w:r w:rsidR="00F038F7">
              <w:rPr>
                <w:rFonts w:ascii="Arial" w:hAnsi="Arial" w:cs="Arial"/>
                <w:sz w:val="20"/>
                <w:szCs w:val="20"/>
              </w:rPr>
              <w:t xml:space="preserve">displayed </w:t>
            </w:r>
            <w:r w:rsidR="00506E49">
              <w:rPr>
                <w:rFonts w:ascii="Arial" w:hAnsi="Arial" w:cs="Arial"/>
                <w:sz w:val="20"/>
                <w:szCs w:val="20"/>
              </w:rPr>
              <w:t xml:space="preserve">occasionally </w:t>
            </w:r>
            <w:r>
              <w:rPr>
                <w:rFonts w:ascii="Arial" w:hAnsi="Arial" w:cs="Arial"/>
                <w:sz w:val="20"/>
                <w:szCs w:val="20"/>
              </w:rPr>
              <w:t xml:space="preserve">by the filter </w:t>
            </w:r>
            <w:r w:rsidR="00506E49">
              <w:rPr>
                <w:rFonts w:ascii="Arial" w:hAnsi="Arial" w:cs="Arial"/>
                <w:sz w:val="20"/>
                <w:szCs w:val="20"/>
              </w:rPr>
              <w:t>are not accessible from the keyboard.</w:t>
            </w:r>
            <w:r>
              <w:rPr>
                <w:rFonts w:ascii="Arial" w:hAnsi="Arial" w:cs="Arial"/>
                <w:sz w:val="20"/>
                <w:szCs w:val="20"/>
              </w:rPr>
              <w:t xml:space="preserve"> However, the functionality of adding a website to </w:t>
            </w:r>
            <w:proofErr w:type="gramStart"/>
            <w:r>
              <w:rPr>
                <w:rFonts w:ascii="Arial" w:hAnsi="Arial" w:cs="Arial"/>
                <w:sz w:val="20"/>
                <w:szCs w:val="20"/>
              </w:rPr>
              <w:t>the allow</w:t>
            </w:r>
            <w:proofErr w:type="gramEnd"/>
            <w:r>
              <w:rPr>
                <w:rFonts w:ascii="Arial" w:hAnsi="Arial" w:cs="Arial"/>
                <w:sz w:val="20"/>
                <w:szCs w:val="20"/>
              </w:rPr>
              <w:t xml:space="preserve"> or block list can be done on the Family Safety website, which is keyboard accessible.</w:t>
            </w:r>
          </w:p>
        </w:tc>
      </w:tr>
      <w:tr w:rsidR="00432112" w:rsidRPr="005B1E8A" w14:paraId="4AD1567B" w14:textId="77777777" w:rsidTr="00432112">
        <w:trPr>
          <w:cantSplit/>
        </w:trPr>
        <w:tc>
          <w:tcPr>
            <w:tcW w:w="3211" w:type="dxa"/>
          </w:tcPr>
          <w:p w14:paraId="43123D78" w14:textId="77777777" w:rsidR="00432112" w:rsidRPr="005B1E8A" w:rsidRDefault="0043211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2DCCFECF"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2C58195A" w14:textId="77777777" w:rsidR="00432112" w:rsidRPr="005B1E8A" w:rsidRDefault="00432112" w:rsidP="0029291D">
            <w:pPr>
              <w:spacing w:before="60" w:after="60"/>
              <w:rPr>
                <w:rFonts w:ascii="Arial" w:hAnsi="Arial" w:cs="Arial"/>
                <w:sz w:val="20"/>
                <w:szCs w:val="20"/>
              </w:rPr>
            </w:pPr>
          </w:p>
        </w:tc>
      </w:tr>
      <w:tr w:rsidR="00432112" w:rsidRPr="005B1E8A" w14:paraId="3EA4D1DC" w14:textId="77777777" w:rsidTr="00432112">
        <w:trPr>
          <w:cantSplit/>
        </w:trPr>
        <w:tc>
          <w:tcPr>
            <w:tcW w:w="3211" w:type="dxa"/>
          </w:tcPr>
          <w:p w14:paraId="5BEF7CC8"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0D92E52B"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576E544C" w14:textId="77777777" w:rsidR="00432112" w:rsidRPr="005B1E8A" w:rsidRDefault="00432112" w:rsidP="0029291D">
            <w:pPr>
              <w:spacing w:before="60" w:after="60"/>
              <w:rPr>
                <w:rFonts w:ascii="Arial" w:hAnsi="Arial" w:cs="Arial"/>
                <w:sz w:val="20"/>
                <w:szCs w:val="20"/>
              </w:rPr>
            </w:pPr>
          </w:p>
        </w:tc>
      </w:tr>
      <w:tr w:rsidR="00432112" w:rsidRPr="005B1E8A" w14:paraId="6A23C064" w14:textId="77777777" w:rsidTr="00432112">
        <w:trPr>
          <w:cantSplit/>
        </w:trPr>
        <w:tc>
          <w:tcPr>
            <w:tcW w:w="3211" w:type="dxa"/>
          </w:tcPr>
          <w:p w14:paraId="5413AE20"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120BED3A"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6E987740" w14:textId="77777777" w:rsidR="00432112" w:rsidRPr="005B1E8A" w:rsidRDefault="00432112" w:rsidP="0029291D">
            <w:pPr>
              <w:spacing w:before="60" w:after="60"/>
              <w:rPr>
                <w:rFonts w:ascii="Arial" w:hAnsi="Arial" w:cs="Arial"/>
                <w:sz w:val="20"/>
                <w:szCs w:val="20"/>
              </w:rPr>
            </w:pPr>
          </w:p>
        </w:tc>
      </w:tr>
      <w:tr w:rsidR="00432112" w:rsidRPr="005B1E8A" w14:paraId="5C550B79" w14:textId="77777777" w:rsidTr="00432112">
        <w:trPr>
          <w:cantSplit/>
        </w:trPr>
        <w:tc>
          <w:tcPr>
            <w:tcW w:w="3211" w:type="dxa"/>
          </w:tcPr>
          <w:p w14:paraId="7898BCFA" w14:textId="77777777" w:rsidR="00432112" w:rsidRPr="005B1E8A" w:rsidRDefault="0043211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487" w:type="dxa"/>
          </w:tcPr>
          <w:p w14:paraId="1696BE4E"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Not Applicable</w:t>
            </w:r>
          </w:p>
        </w:tc>
        <w:tc>
          <w:tcPr>
            <w:tcW w:w="3166" w:type="dxa"/>
          </w:tcPr>
          <w:p w14:paraId="300F7700" w14:textId="77777777" w:rsidR="00432112" w:rsidRPr="005B1E8A" w:rsidRDefault="00432112" w:rsidP="0029291D">
            <w:pPr>
              <w:spacing w:before="60" w:after="60"/>
              <w:rPr>
                <w:rFonts w:ascii="Arial" w:hAnsi="Arial" w:cs="Arial"/>
                <w:sz w:val="20"/>
                <w:szCs w:val="20"/>
              </w:rPr>
            </w:pPr>
          </w:p>
        </w:tc>
      </w:tr>
      <w:tr w:rsidR="00432112" w:rsidRPr="005B1E8A" w14:paraId="2F03AA1A" w14:textId="77777777" w:rsidTr="00432112">
        <w:trPr>
          <w:cantSplit/>
        </w:trPr>
        <w:tc>
          <w:tcPr>
            <w:tcW w:w="3211" w:type="dxa"/>
          </w:tcPr>
          <w:p w14:paraId="45A5FDF1" w14:textId="77777777" w:rsidR="00432112" w:rsidRPr="005B1E8A" w:rsidRDefault="0043211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0C0BF05A"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41107274" w14:textId="77777777" w:rsidR="00432112" w:rsidRPr="005B1E8A" w:rsidRDefault="00432112" w:rsidP="0029291D">
            <w:pPr>
              <w:spacing w:before="60" w:after="60"/>
              <w:rPr>
                <w:rFonts w:ascii="Arial" w:hAnsi="Arial" w:cs="Arial"/>
                <w:sz w:val="20"/>
                <w:szCs w:val="20"/>
              </w:rPr>
            </w:pPr>
          </w:p>
        </w:tc>
      </w:tr>
      <w:tr w:rsidR="00432112" w:rsidRPr="005B1E8A" w14:paraId="2B8512EA" w14:textId="77777777" w:rsidTr="00432112">
        <w:trPr>
          <w:cantSplit/>
        </w:trPr>
        <w:tc>
          <w:tcPr>
            <w:tcW w:w="3211" w:type="dxa"/>
          </w:tcPr>
          <w:p w14:paraId="3AA178BE"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5FA1EDEF"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6231CCA7" w14:textId="77777777" w:rsidR="00432112" w:rsidRPr="005B1E8A" w:rsidRDefault="00432112" w:rsidP="0029291D">
            <w:pPr>
              <w:spacing w:before="60" w:after="60"/>
              <w:rPr>
                <w:rFonts w:ascii="Arial" w:hAnsi="Arial" w:cs="Arial"/>
                <w:sz w:val="20"/>
                <w:szCs w:val="20"/>
              </w:rPr>
            </w:pPr>
          </w:p>
        </w:tc>
      </w:tr>
      <w:tr w:rsidR="00432112" w:rsidRPr="005B1E8A" w14:paraId="689A4E3C" w14:textId="77777777" w:rsidTr="00432112">
        <w:trPr>
          <w:cantSplit/>
        </w:trPr>
        <w:tc>
          <w:tcPr>
            <w:tcW w:w="3211" w:type="dxa"/>
          </w:tcPr>
          <w:p w14:paraId="2B33523B"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6AE67640"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 xml:space="preserve">Not Applicable </w:t>
            </w:r>
          </w:p>
        </w:tc>
        <w:tc>
          <w:tcPr>
            <w:tcW w:w="3166" w:type="dxa"/>
          </w:tcPr>
          <w:p w14:paraId="265366C5"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No animations</w:t>
            </w:r>
            <w:r w:rsidR="00506E49">
              <w:rPr>
                <w:rFonts w:ascii="Arial" w:hAnsi="Arial" w:cs="Arial"/>
                <w:sz w:val="20"/>
                <w:szCs w:val="20"/>
              </w:rPr>
              <w:t xml:space="preserve"> are used by the software (excluding progress bars).</w:t>
            </w:r>
          </w:p>
        </w:tc>
      </w:tr>
      <w:tr w:rsidR="00432112" w:rsidRPr="005B1E8A" w14:paraId="040E9609" w14:textId="77777777" w:rsidTr="00432112">
        <w:trPr>
          <w:cantSplit/>
        </w:trPr>
        <w:tc>
          <w:tcPr>
            <w:tcW w:w="3211" w:type="dxa"/>
          </w:tcPr>
          <w:p w14:paraId="02B83642" w14:textId="77777777" w:rsidR="00432112" w:rsidRPr="005B1E8A" w:rsidRDefault="0043211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87" w:type="dxa"/>
          </w:tcPr>
          <w:p w14:paraId="70062903"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37604A49" w14:textId="77777777" w:rsidR="00432112" w:rsidRPr="005B1E8A" w:rsidRDefault="00506E49" w:rsidP="0029291D">
            <w:pPr>
              <w:spacing w:before="60" w:after="60"/>
              <w:rPr>
                <w:rFonts w:ascii="Arial" w:hAnsi="Arial" w:cs="Arial"/>
                <w:sz w:val="20"/>
                <w:szCs w:val="20"/>
              </w:rPr>
            </w:pPr>
            <w:r>
              <w:rPr>
                <w:rFonts w:ascii="Arial" w:hAnsi="Arial" w:cs="Arial"/>
                <w:sz w:val="20"/>
                <w:szCs w:val="20"/>
              </w:rPr>
              <w:t>Any use of color to draw attention has other attributes that are ancillary to it.</w:t>
            </w:r>
          </w:p>
        </w:tc>
      </w:tr>
      <w:tr w:rsidR="00432112" w:rsidRPr="005B1E8A" w14:paraId="79ED55D8" w14:textId="77777777" w:rsidTr="00432112">
        <w:trPr>
          <w:cantSplit/>
        </w:trPr>
        <w:tc>
          <w:tcPr>
            <w:tcW w:w="3211" w:type="dxa"/>
          </w:tcPr>
          <w:p w14:paraId="3E9E7DA2" w14:textId="77777777" w:rsidR="00432112" w:rsidRPr="005B1E8A" w:rsidRDefault="0043211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614689B0"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6A1D1CF8" w14:textId="77777777" w:rsidR="00432112" w:rsidRPr="005B1E8A" w:rsidRDefault="00432112" w:rsidP="0029291D">
            <w:pPr>
              <w:spacing w:before="60" w:after="60"/>
              <w:rPr>
                <w:rFonts w:ascii="Arial" w:hAnsi="Arial" w:cs="Arial"/>
                <w:sz w:val="20"/>
                <w:szCs w:val="20"/>
              </w:rPr>
            </w:pPr>
          </w:p>
        </w:tc>
      </w:tr>
      <w:tr w:rsidR="00432112" w:rsidRPr="005B1E8A" w14:paraId="108B4A89" w14:textId="77777777" w:rsidTr="00432112">
        <w:trPr>
          <w:cantSplit/>
        </w:trPr>
        <w:tc>
          <w:tcPr>
            <w:tcW w:w="3211" w:type="dxa"/>
          </w:tcPr>
          <w:p w14:paraId="2103340F" w14:textId="77777777" w:rsidR="00432112" w:rsidRPr="005B1E8A" w:rsidRDefault="0043211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12F0EF34"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w:t>
            </w:r>
          </w:p>
        </w:tc>
        <w:tc>
          <w:tcPr>
            <w:tcW w:w="3166" w:type="dxa"/>
          </w:tcPr>
          <w:p w14:paraId="401569DE" w14:textId="77777777" w:rsidR="00432112" w:rsidRPr="005B1E8A" w:rsidRDefault="00506E49" w:rsidP="0029291D">
            <w:pPr>
              <w:spacing w:before="60" w:after="60"/>
              <w:rPr>
                <w:rFonts w:ascii="Arial" w:hAnsi="Arial" w:cs="Arial"/>
                <w:sz w:val="20"/>
                <w:szCs w:val="20"/>
              </w:rPr>
            </w:pPr>
            <w:r>
              <w:rPr>
                <w:rFonts w:ascii="Arial" w:hAnsi="Arial" w:cs="Arial"/>
                <w:sz w:val="20"/>
                <w:szCs w:val="20"/>
              </w:rPr>
              <w:t>Flashing is not used by the software.</w:t>
            </w:r>
          </w:p>
        </w:tc>
      </w:tr>
      <w:tr w:rsidR="00432112" w:rsidRPr="005B1E8A" w14:paraId="7F5CC76E" w14:textId="77777777" w:rsidTr="00432112">
        <w:trPr>
          <w:cantSplit/>
        </w:trPr>
        <w:tc>
          <w:tcPr>
            <w:tcW w:w="3211" w:type="dxa"/>
          </w:tcPr>
          <w:p w14:paraId="4AB717ED" w14:textId="77777777" w:rsidR="00432112" w:rsidRPr="005B1E8A" w:rsidRDefault="0043211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6D1DB4BD" w14:textId="77777777" w:rsidR="00432112" w:rsidRPr="005B1E8A" w:rsidRDefault="00432112" w:rsidP="0029291D">
            <w:pPr>
              <w:spacing w:before="60" w:after="60"/>
              <w:rPr>
                <w:rFonts w:ascii="Arial" w:hAnsi="Arial" w:cs="Arial"/>
                <w:sz w:val="20"/>
                <w:szCs w:val="20"/>
              </w:rPr>
            </w:pPr>
            <w:r>
              <w:rPr>
                <w:rFonts w:ascii="Arial" w:hAnsi="Arial" w:cs="Arial"/>
                <w:sz w:val="20"/>
                <w:szCs w:val="20"/>
              </w:rPr>
              <w:t>Supported with minor exceptions</w:t>
            </w:r>
          </w:p>
        </w:tc>
        <w:tc>
          <w:tcPr>
            <w:tcW w:w="3166" w:type="dxa"/>
          </w:tcPr>
          <w:p w14:paraId="27ABA81A" w14:textId="77777777" w:rsidR="00432112" w:rsidRPr="005B1E8A" w:rsidRDefault="00432112" w:rsidP="00506E49">
            <w:pPr>
              <w:spacing w:before="60" w:after="60"/>
              <w:rPr>
                <w:rFonts w:ascii="Arial" w:hAnsi="Arial" w:cs="Arial"/>
                <w:sz w:val="20"/>
                <w:szCs w:val="20"/>
              </w:rPr>
            </w:pPr>
            <w:r>
              <w:rPr>
                <w:rFonts w:ascii="Arial" w:hAnsi="Arial" w:cs="Arial"/>
                <w:sz w:val="20"/>
                <w:szCs w:val="20"/>
              </w:rPr>
              <w:t>On the summary screen</w:t>
            </w:r>
            <w:r w:rsidR="00506E49">
              <w:rPr>
                <w:rFonts w:ascii="Arial" w:hAnsi="Arial" w:cs="Arial"/>
                <w:sz w:val="20"/>
                <w:szCs w:val="20"/>
              </w:rPr>
              <w:t xml:space="preserve"> in the setup flow</w:t>
            </w:r>
            <w:r>
              <w:rPr>
                <w:rFonts w:ascii="Arial" w:hAnsi="Arial" w:cs="Arial"/>
                <w:sz w:val="20"/>
                <w:szCs w:val="20"/>
              </w:rPr>
              <w:t xml:space="preserve">, the monitoring </w:t>
            </w:r>
            <w:r w:rsidR="00506E49">
              <w:rPr>
                <w:rFonts w:ascii="Arial" w:hAnsi="Arial" w:cs="Arial"/>
                <w:sz w:val="20"/>
                <w:szCs w:val="20"/>
              </w:rPr>
              <w:t xml:space="preserve">status </w:t>
            </w:r>
            <w:r>
              <w:rPr>
                <w:rFonts w:ascii="Arial" w:hAnsi="Arial" w:cs="Arial"/>
                <w:sz w:val="20"/>
                <w:szCs w:val="20"/>
              </w:rPr>
              <w:t xml:space="preserve">is given via the value of the UI Element instead of the name.  Windows Screen Reader reads the name but </w:t>
            </w:r>
            <w:proofErr w:type="spellStart"/>
            <w:r>
              <w:rPr>
                <w:rFonts w:ascii="Arial" w:hAnsi="Arial" w:cs="Arial"/>
                <w:sz w:val="20"/>
                <w:szCs w:val="20"/>
              </w:rPr>
              <w:t>Nvidia</w:t>
            </w:r>
            <w:proofErr w:type="spellEnd"/>
            <w:r>
              <w:rPr>
                <w:rFonts w:ascii="Arial" w:hAnsi="Arial" w:cs="Arial"/>
                <w:sz w:val="20"/>
                <w:szCs w:val="20"/>
              </w:rPr>
              <w:t xml:space="preserve"> Screen Reader reads the value.</w:t>
            </w:r>
          </w:p>
        </w:tc>
      </w:tr>
    </w:tbl>
    <w:p w14:paraId="255BCCEF" w14:textId="77777777" w:rsidR="004802F2" w:rsidRPr="005B1E8A" w:rsidRDefault="004802F2" w:rsidP="005B1E8A">
      <w:pPr>
        <w:spacing w:before="60" w:after="60"/>
        <w:rPr>
          <w:rFonts w:ascii="Arial" w:hAnsi="Arial" w:cs="Arial"/>
          <w:sz w:val="20"/>
          <w:szCs w:val="20"/>
        </w:rPr>
      </w:pPr>
    </w:p>
    <w:p w14:paraId="4DD1BDF9"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0271C86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2230F08"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4802F2" w:rsidRPr="005B1E8A" w14:paraId="5E15795D" w14:textId="77777777" w:rsidTr="00597EDD">
        <w:trPr>
          <w:cantSplit/>
        </w:trPr>
        <w:tc>
          <w:tcPr>
            <w:tcW w:w="3888" w:type="dxa"/>
          </w:tcPr>
          <w:p w14:paraId="7604956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28E465B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5D1DDF8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8CF3F58" w14:textId="77777777" w:rsidTr="00597EDD">
        <w:tblPrEx>
          <w:tblLook w:val="00A0" w:firstRow="1" w:lastRow="0" w:firstColumn="1" w:lastColumn="0" w:noHBand="0" w:noVBand="0"/>
        </w:tblPrEx>
        <w:trPr>
          <w:cantSplit/>
        </w:trPr>
        <w:tc>
          <w:tcPr>
            <w:tcW w:w="3888" w:type="dxa"/>
          </w:tcPr>
          <w:p w14:paraId="78DDC28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6E7C4B12" w14:textId="77777777" w:rsidR="004802F2" w:rsidRPr="005B1E8A" w:rsidRDefault="00207FC6"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3158DAD1" w14:textId="77777777" w:rsidR="004802F2" w:rsidRPr="005B1E8A" w:rsidRDefault="00207FC6" w:rsidP="00585341">
            <w:pPr>
              <w:spacing w:before="60" w:after="6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expando</w:t>
            </w:r>
            <w:proofErr w:type="spellEnd"/>
            <w:r w:rsidR="00173C20">
              <w:rPr>
                <w:rFonts w:ascii="Arial" w:hAnsi="Arial" w:cs="Arial"/>
                <w:sz w:val="20"/>
                <w:szCs w:val="20"/>
              </w:rPr>
              <w:t xml:space="preserve"> (used on the activity reporting page and the requests page)</w:t>
            </w:r>
            <w:r>
              <w:rPr>
                <w:rFonts w:ascii="Arial" w:hAnsi="Arial" w:cs="Arial"/>
                <w:sz w:val="20"/>
                <w:szCs w:val="20"/>
              </w:rPr>
              <w:t xml:space="preserve"> does not have a description associated with it</w:t>
            </w:r>
            <w:r w:rsidR="00585341">
              <w:rPr>
                <w:rFonts w:ascii="Arial" w:hAnsi="Arial" w:cs="Arial"/>
                <w:sz w:val="20"/>
                <w:szCs w:val="20"/>
              </w:rPr>
              <w:t>.</w:t>
            </w:r>
          </w:p>
        </w:tc>
      </w:tr>
      <w:tr w:rsidR="004802F2" w:rsidRPr="005B1E8A" w14:paraId="67C43ED4" w14:textId="77777777" w:rsidTr="00597EDD">
        <w:tblPrEx>
          <w:tblLook w:val="00A0" w:firstRow="1" w:lastRow="0" w:firstColumn="1" w:lastColumn="0" w:noHBand="0" w:noVBand="0"/>
        </w:tblPrEx>
        <w:trPr>
          <w:cantSplit/>
        </w:trPr>
        <w:tc>
          <w:tcPr>
            <w:tcW w:w="3888" w:type="dxa"/>
          </w:tcPr>
          <w:p w14:paraId="01BDEE6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6E6EF027" w14:textId="77777777" w:rsidR="004802F2" w:rsidRPr="005B1E8A" w:rsidRDefault="00207FC6" w:rsidP="00173C20">
            <w:pPr>
              <w:spacing w:before="60" w:after="60"/>
              <w:rPr>
                <w:rFonts w:ascii="Arial" w:hAnsi="Arial" w:cs="Arial"/>
                <w:sz w:val="20"/>
                <w:szCs w:val="20"/>
              </w:rPr>
            </w:pPr>
            <w:r>
              <w:rPr>
                <w:rFonts w:ascii="Arial" w:hAnsi="Arial" w:cs="Arial"/>
                <w:sz w:val="20"/>
                <w:szCs w:val="20"/>
              </w:rPr>
              <w:t xml:space="preserve">Not </w:t>
            </w:r>
            <w:r w:rsidR="00173C20">
              <w:rPr>
                <w:rFonts w:ascii="Arial" w:hAnsi="Arial" w:cs="Arial"/>
                <w:sz w:val="20"/>
                <w:szCs w:val="20"/>
              </w:rPr>
              <w:t>A</w:t>
            </w:r>
            <w:r>
              <w:rPr>
                <w:rFonts w:ascii="Arial" w:hAnsi="Arial" w:cs="Arial"/>
                <w:sz w:val="20"/>
                <w:szCs w:val="20"/>
              </w:rPr>
              <w:t>pplicable</w:t>
            </w:r>
          </w:p>
        </w:tc>
        <w:tc>
          <w:tcPr>
            <w:tcW w:w="3960" w:type="dxa"/>
          </w:tcPr>
          <w:p w14:paraId="30FFFE1C"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No multimedia is presented on the website.</w:t>
            </w:r>
          </w:p>
        </w:tc>
      </w:tr>
      <w:tr w:rsidR="004802F2" w:rsidRPr="005B1E8A" w14:paraId="3DA5F98E" w14:textId="77777777" w:rsidTr="00597EDD">
        <w:tblPrEx>
          <w:tblLook w:val="00A0" w:firstRow="1" w:lastRow="0" w:firstColumn="1" w:lastColumn="0" w:noHBand="0" w:noVBand="0"/>
        </w:tblPrEx>
        <w:trPr>
          <w:cantSplit/>
        </w:trPr>
        <w:tc>
          <w:tcPr>
            <w:tcW w:w="3888" w:type="dxa"/>
          </w:tcPr>
          <w:p w14:paraId="6EAB2FD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38584438" w14:textId="77777777" w:rsidR="004802F2" w:rsidRPr="005B1E8A" w:rsidRDefault="00207FC6"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2D3DF9D4" w14:textId="77777777" w:rsidR="004802F2" w:rsidRPr="005B1E8A" w:rsidRDefault="00207FC6" w:rsidP="00173C20">
            <w:pPr>
              <w:spacing w:before="60" w:after="60"/>
              <w:rPr>
                <w:rFonts w:ascii="Arial" w:hAnsi="Arial" w:cs="Arial"/>
                <w:sz w:val="20"/>
                <w:szCs w:val="20"/>
              </w:rPr>
            </w:pPr>
            <w:r>
              <w:rPr>
                <w:rFonts w:ascii="Arial" w:hAnsi="Arial" w:cs="Arial"/>
                <w:sz w:val="20"/>
                <w:szCs w:val="20"/>
              </w:rPr>
              <w:t>Any use of color to draw attention has other attributes that are ancillary to it.</w:t>
            </w:r>
          </w:p>
        </w:tc>
      </w:tr>
      <w:tr w:rsidR="004802F2" w:rsidRPr="005B1E8A" w14:paraId="214056FA" w14:textId="77777777" w:rsidTr="00597EDD">
        <w:tblPrEx>
          <w:tblLook w:val="00A0" w:firstRow="1" w:lastRow="0" w:firstColumn="1" w:lastColumn="0" w:noHBand="0" w:noVBand="0"/>
        </w:tblPrEx>
        <w:trPr>
          <w:cantSplit/>
        </w:trPr>
        <w:tc>
          <w:tcPr>
            <w:tcW w:w="3888" w:type="dxa"/>
          </w:tcPr>
          <w:p w14:paraId="236397A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3EBCA333" w14:textId="77777777" w:rsidR="004802F2" w:rsidRPr="005B1E8A" w:rsidRDefault="00207FC6" w:rsidP="00173C20">
            <w:pPr>
              <w:spacing w:before="60" w:after="60"/>
              <w:rPr>
                <w:rFonts w:ascii="Arial" w:hAnsi="Arial" w:cs="Arial"/>
                <w:sz w:val="20"/>
                <w:szCs w:val="20"/>
              </w:rPr>
            </w:pPr>
            <w:r>
              <w:rPr>
                <w:rFonts w:ascii="Arial" w:hAnsi="Arial" w:cs="Arial"/>
                <w:sz w:val="20"/>
                <w:szCs w:val="20"/>
              </w:rPr>
              <w:t xml:space="preserve">Not </w:t>
            </w:r>
            <w:r w:rsidR="00173C20">
              <w:rPr>
                <w:rFonts w:ascii="Arial" w:hAnsi="Arial" w:cs="Arial"/>
                <w:sz w:val="20"/>
                <w:szCs w:val="20"/>
              </w:rPr>
              <w:t>A</w:t>
            </w:r>
            <w:r>
              <w:rPr>
                <w:rFonts w:ascii="Arial" w:hAnsi="Arial" w:cs="Arial"/>
                <w:sz w:val="20"/>
                <w:szCs w:val="20"/>
              </w:rPr>
              <w:t>pplicable</w:t>
            </w:r>
          </w:p>
        </w:tc>
        <w:tc>
          <w:tcPr>
            <w:tcW w:w="3960" w:type="dxa"/>
          </w:tcPr>
          <w:p w14:paraId="65CDBFB4" w14:textId="77777777" w:rsidR="004802F2" w:rsidRPr="005B1E8A" w:rsidRDefault="00731ADB" w:rsidP="00207FC6">
            <w:pPr>
              <w:spacing w:before="60" w:after="60"/>
              <w:rPr>
                <w:rFonts w:ascii="Arial" w:hAnsi="Arial" w:cs="Arial"/>
                <w:sz w:val="20"/>
                <w:szCs w:val="20"/>
              </w:rPr>
            </w:pPr>
            <w:r>
              <w:rPr>
                <w:rFonts w:ascii="Arial" w:hAnsi="Arial" w:cs="Arial"/>
                <w:sz w:val="20"/>
                <w:szCs w:val="20"/>
              </w:rPr>
              <w:t>No documents are presented on the website.</w:t>
            </w:r>
          </w:p>
        </w:tc>
      </w:tr>
      <w:tr w:rsidR="004802F2" w:rsidRPr="005B1E8A" w14:paraId="5901F61E" w14:textId="77777777" w:rsidTr="00597EDD">
        <w:tblPrEx>
          <w:tblLook w:val="00A0" w:firstRow="1" w:lastRow="0" w:firstColumn="1" w:lastColumn="0" w:noHBand="0" w:noVBand="0"/>
        </w:tblPrEx>
        <w:trPr>
          <w:cantSplit/>
        </w:trPr>
        <w:tc>
          <w:tcPr>
            <w:tcW w:w="3888" w:type="dxa"/>
          </w:tcPr>
          <w:p w14:paraId="3C556E9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3480726B" w14:textId="77777777" w:rsidR="004802F2" w:rsidRPr="005B1E8A" w:rsidRDefault="00207FC6" w:rsidP="00173C20">
            <w:pPr>
              <w:spacing w:before="60" w:after="60"/>
              <w:rPr>
                <w:rFonts w:ascii="Arial" w:hAnsi="Arial" w:cs="Arial"/>
                <w:sz w:val="20"/>
                <w:szCs w:val="20"/>
              </w:rPr>
            </w:pPr>
            <w:r>
              <w:rPr>
                <w:rFonts w:ascii="Arial" w:hAnsi="Arial" w:cs="Arial"/>
                <w:sz w:val="20"/>
                <w:szCs w:val="20"/>
              </w:rPr>
              <w:t xml:space="preserve">Not </w:t>
            </w:r>
            <w:r w:rsidR="00173C20">
              <w:rPr>
                <w:rFonts w:ascii="Arial" w:hAnsi="Arial" w:cs="Arial"/>
                <w:sz w:val="20"/>
                <w:szCs w:val="20"/>
              </w:rPr>
              <w:t>A</w:t>
            </w:r>
            <w:r>
              <w:rPr>
                <w:rFonts w:ascii="Arial" w:hAnsi="Arial" w:cs="Arial"/>
                <w:sz w:val="20"/>
                <w:szCs w:val="20"/>
              </w:rPr>
              <w:t>pplicable</w:t>
            </w:r>
          </w:p>
        </w:tc>
        <w:tc>
          <w:tcPr>
            <w:tcW w:w="3960" w:type="dxa"/>
          </w:tcPr>
          <w:p w14:paraId="3EB24B5D" w14:textId="77777777" w:rsidR="004802F2" w:rsidRPr="005B1E8A" w:rsidRDefault="00731ADB" w:rsidP="00173C20">
            <w:pPr>
              <w:spacing w:before="60" w:after="60"/>
              <w:rPr>
                <w:rFonts w:ascii="Arial" w:hAnsi="Arial" w:cs="Arial"/>
                <w:sz w:val="20"/>
                <w:szCs w:val="20"/>
              </w:rPr>
            </w:pPr>
            <w:r>
              <w:rPr>
                <w:rFonts w:ascii="Arial" w:hAnsi="Arial" w:cs="Arial"/>
                <w:sz w:val="20"/>
                <w:szCs w:val="20"/>
              </w:rPr>
              <w:t>No</w:t>
            </w:r>
            <w:r w:rsidR="00207FC6">
              <w:rPr>
                <w:rFonts w:ascii="Arial" w:hAnsi="Arial" w:cs="Arial"/>
                <w:sz w:val="20"/>
                <w:szCs w:val="20"/>
              </w:rPr>
              <w:t xml:space="preserve"> redundant text links.</w:t>
            </w:r>
          </w:p>
        </w:tc>
      </w:tr>
      <w:tr w:rsidR="004802F2" w:rsidRPr="005B1E8A" w14:paraId="1B45ED2F" w14:textId="77777777" w:rsidTr="00597EDD">
        <w:tblPrEx>
          <w:tblLook w:val="00A0" w:firstRow="1" w:lastRow="0" w:firstColumn="1" w:lastColumn="0" w:noHBand="0" w:noVBand="0"/>
        </w:tblPrEx>
        <w:trPr>
          <w:cantSplit/>
        </w:trPr>
        <w:tc>
          <w:tcPr>
            <w:tcW w:w="3888" w:type="dxa"/>
          </w:tcPr>
          <w:p w14:paraId="3B4BB3B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623B4781" w14:textId="77777777" w:rsidR="004802F2" w:rsidRPr="005B1E8A" w:rsidRDefault="00207FC6" w:rsidP="00173C20">
            <w:pPr>
              <w:spacing w:before="60" w:after="60"/>
              <w:rPr>
                <w:rFonts w:ascii="Arial" w:hAnsi="Arial" w:cs="Arial"/>
                <w:sz w:val="20"/>
                <w:szCs w:val="20"/>
              </w:rPr>
            </w:pPr>
            <w:r>
              <w:rPr>
                <w:rFonts w:ascii="Arial" w:hAnsi="Arial" w:cs="Arial"/>
                <w:sz w:val="20"/>
                <w:szCs w:val="20"/>
              </w:rPr>
              <w:t xml:space="preserve">Not </w:t>
            </w:r>
            <w:r w:rsidR="00173C20">
              <w:rPr>
                <w:rFonts w:ascii="Arial" w:hAnsi="Arial" w:cs="Arial"/>
                <w:sz w:val="20"/>
                <w:szCs w:val="20"/>
              </w:rPr>
              <w:t>A</w:t>
            </w:r>
            <w:r>
              <w:rPr>
                <w:rFonts w:ascii="Arial" w:hAnsi="Arial" w:cs="Arial"/>
                <w:sz w:val="20"/>
                <w:szCs w:val="20"/>
              </w:rPr>
              <w:t>pplicable</w:t>
            </w:r>
          </w:p>
        </w:tc>
        <w:tc>
          <w:tcPr>
            <w:tcW w:w="3960" w:type="dxa"/>
          </w:tcPr>
          <w:p w14:paraId="173304A5" w14:textId="77777777" w:rsidR="004802F2" w:rsidRPr="005B1E8A" w:rsidRDefault="00731ADB" w:rsidP="00173C20">
            <w:pPr>
              <w:spacing w:before="60" w:after="60"/>
              <w:rPr>
                <w:rFonts w:ascii="Arial" w:hAnsi="Arial" w:cs="Arial"/>
                <w:sz w:val="20"/>
                <w:szCs w:val="20"/>
              </w:rPr>
            </w:pPr>
            <w:r>
              <w:rPr>
                <w:rFonts w:ascii="Arial" w:hAnsi="Arial" w:cs="Arial"/>
                <w:sz w:val="20"/>
                <w:szCs w:val="20"/>
              </w:rPr>
              <w:t>No</w:t>
            </w:r>
            <w:r w:rsidR="00207FC6">
              <w:rPr>
                <w:rFonts w:ascii="Arial" w:hAnsi="Arial" w:cs="Arial"/>
                <w:sz w:val="20"/>
                <w:szCs w:val="20"/>
              </w:rPr>
              <w:t xml:space="preserve"> client-side or server-side image maps.</w:t>
            </w:r>
          </w:p>
        </w:tc>
      </w:tr>
      <w:tr w:rsidR="004802F2" w:rsidRPr="005B1E8A" w14:paraId="7D9778FB" w14:textId="77777777" w:rsidTr="00597EDD">
        <w:tblPrEx>
          <w:tblLook w:val="00A0" w:firstRow="1" w:lastRow="0" w:firstColumn="1" w:lastColumn="0" w:noHBand="0" w:noVBand="0"/>
        </w:tblPrEx>
        <w:trPr>
          <w:cantSplit/>
        </w:trPr>
        <w:tc>
          <w:tcPr>
            <w:tcW w:w="3888" w:type="dxa"/>
          </w:tcPr>
          <w:p w14:paraId="64A8E33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3E2279B8"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BA46A86" w14:textId="77777777" w:rsidR="004802F2" w:rsidRPr="005B1E8A" w:rsidRDefault="00731ADB" w:rsidP="00731ADB">
            <w:pPr>
              <w:spacing w:before="60" w:after="60"/>
              <w:rPr>
                <w:rFonts w:ascii="Arial" w:hAnsi="Arial" w:cs="Arial"/>
                <w:sz w:val="20"/>
                <w:szCs w:val="20"/>
              </w:rPr>
            </w:pPr>
            <w:r>
              <w:rPr>
                <w:rFonts w:ascii="Arial" w:hAnsi="Arial" w:cs="Arial"/>
                <w:sz w:val="20"/>
                <w:szCs w:val="20"/>
              </w:rPr>
              <w:t>D</w:t>
            </w:r>
            <w:r w:rsidR="00173C20">
              <w:rPr>
                <w:rFonts w:ascii="Arial" w:hAnsi="Arial" w:cs="Arial"/>
                <w:sz w:val="20"/>
                <w:szCs w:val="20"/>
              </w:rPr>
              <w:t>ata tables have column headers associated with them.</w:t>
            </w:r>
          </w:p>
        </w:tc>
      </w:tr>
      <w:tr w:rsidR="004802F2" w:rsidRPr="005B1E8A" w14:paraId="3DA228DE" w14:textId="77777777" w:rsidTr="00597EDD">
        <w:tblPrEx>
          <w:tblLook w:val="00A0" w:firstRow="1" w:lastRow="0" w:firstColumn="1" w:lastColumn="0" w:noHBand="0" w:noVBand="0"/>
        </w:tblPrEx>
        <w:trPr>
          <w:cantSplit/>
        </w:trPr>
        <w:tc>
          <w:tcPr>
            <w:tcW w:w="3888" w:type="dxa"/>
          </w:tcPr>
          <w:p w14:paraId="3709416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791DD404"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085B9CFC"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Screen readers can help the user navigate through multiple levels on the data tables.</w:t>
            </w:r>
          </w:p>
        </w:tc>
      </w:tr>
      <w:tr w:rsidR="004802F2" w:rsidRPr="005B1E8A" w14:paraId="268BEF61" w14:textId="77777777" w:rsidTr="00597EDD">
        <w:tblPrEx>
          <w:tblLook w:val="00A0" w:firstRow="1" w:lastRow="0" w:firstColumn="1" w:lastColumn="0" w:noHBand="0" w:noVBand="0"/>
        </w:tblPrEx>
        <w:trPr>
          <w:cantSplit/>
        </w:trPr>
        <w:tc>
          <w:tcPr>
            <w:tcW w:w="3888" w:type="dxa"/>
          </w:tcPr>
          <w:p w14:paraId="1106A4C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46EBBE0E"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5CE70A88"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Frame titles are used.</w:t>
            </w:r>
          </w:p>
        </w:tc>
      </w:tr>
      <w:tr w:rsidR="004802F2" w:rsidRPr="005B1E8A" w14:paraId="51F3DF6D" w14:textId="77777777" w:rsidTr="00597EDD">
        <w:tblPrEx>
          <w:tblLook w:val="00A0" w:firstRow="1" w:lastRow="0" w:firstColumn="1" w:lastColumn="0" w:noHBand="0" w:noVBand="0"/>
        </w:tblPrEx>
        <w:trPr>
          <w:cantSplit/>
        </w:trPr>
        <w:tc>
          <w:tcPr>
            <w:tcW w:w="3888" w:type="dxa"/>
          </w:tcPr>
          <w:p w14:paraId="616B2C4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678DDFE1"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8D296E6" w14:textId="77777777" w:rsidR="004802F2" w:rsidRPr="005B1E8A" w:rsidRDefault="00173C20" w:rsidP="00731ADB">
            <w:pPr>
              <w:spacing w:before="60" w:after="60"/>
              <w:rPr>
                <w:rFonts w:ascii="Arial" w:hAnsi="Arial" w:cs="Arial"/>
                <w:sz w:val="20"/>
                <w:szCs w:val="20"/>
              </w:rPr>
            </w:pPr>
            <w:r>
              <w:rPr>
                <w:rFonts w:ascii="Arial" w:hAnsi="Arial" w:cs="Arial"/>
                <w:sz w:val="20"/>
                <w:szCs w:val="20"/>
              </w:rPr>
              <w:t xml:space="preserve">None of </w:t>
            </w:r>
            <w:r w:rsidR="00731ADB">
              <w:rPr>
                <w:rFonts w:ascii="Arial" w:hAnsi="Arial" w:cs="Arial"/>
                <w:sz w:val="20"/>
                <w:szCs w:val="20"/>
              </w:rPr>
              <w:t>the</w:t>
            </w:r>
            <w:r>
              <w:rPr>
                <w:rFonts w:ascii="Arial" w:hAnsi="Arial" w:cs="Arial"/>
                <w:sz w:val="20"/>
                <w:szCs w:val="20"/>
              </w:rPr>
              <w:t xml:space="preserve"> pages cause screen flicker.</w:t>
            </w:r>
          </w:p>
        </w:tc>
      </w:tr>
      <w:tr w:rsidR="004802F2" w:rsidRPr="005B1E8A" w14:paraId="42664C1F" w14:textId="77777777" w:rsidTr="00597EDD">
        <w:tblPrEx>
          <w:tblLook w:val="00A0" w:firstRow="1" w:lastRow="0" w:firstColumn="1" w:lastColumn="0" w:noHBand="0" w:noVBand="0"/>
        </w:tblPrEx>
        <w:trPr>
          <w:cantSplit/>
        </w:trPr>
        <w:tc>
          <w:tcPr>
            <w:tcW w:w="3888" w:type="dxa"/>
          </w:tcPr>
          <w:p w14:paraId="13CF4BB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129778C8"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Not Applicable</w:t>
            </w:r>
          </w:p>
        </w:tc>
        <w:tc>
          <w:tcPr>
            <w:tcW w:w="3960" w:type="dxa"/>
          </w:tcPr>
          <w:p w14:paraId="58013BF7"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T</w:t>
            </w:r>
            <w:r w:rsidR="00173C20">
              <w:rPr>
                <w:rFonts w:ascii="Arial" w:hAnsi="Arial" w:cs="Arial"/>
                <w:sz w:val="20"/>
                <w:szCs w:val="20"/>
              </w:rPr>
              <w:t>ext-only version of the website</w:t>
            </w:r>
            <w:r>
              <w:rPr>
                <w:rFonts w:ascii="Arial" w:hAnsi="Arial" w:cs="Arial"/>
                <w:sz w:val="20"/>
                <w:szCs w:val="20"/>
              </w:rPr>
              <w:t xml:space="preserve"> is not provided</w:t>
            </w:r>
            <w:r w:rsidR="00173C20">
              <w:rPr>
                <w:rFonts w:ascii="Arial" w:hAnsi="Arial" w:cs="Arial"/>
                <w:sz w:val="20"/>
                <w:szCs w:val="20"/>
              </w:rPr>
              <w:t>.</w:t>
            </w:r>
          </w:p>
        </w:tc>
      </w:tr>
      <w:tr w:rsidR="004802F2" w:rsidRPr="005B1E8A" w14:paraId="622283AD" w14:textId="77777777" w:rsidTr="00597EDD">
        <w:tblPrEx>
          <w:tblLook w:val="00A0" w:firstRow="1" w:lastRow="0" w:firstColumn="1" w:lastColumn="0" w:noHBand="0" w:noVBand="0"/>
        </w:tblPrEx>
        <w:trPr>
          <w:cantSplit/>
        </w:trPr>
        <w:tc>
          <w:tcPr>
            <w:tcW w:w="3888" w:type="dxa"/>
          </w:tcPr>
          <w:p w14:paraId="69830F7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63F5FA29"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E8AE93C"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All aspects of the website (including scripts) can be read by Assistive Technology.</w:t>
            </w:r>
          </w:p>
        </w:tc>
      </w:tr>
      <w:tr w:rsidR="004802F2" w:rsidRPr="005B1E8A" w14:paraId="3EDD09A9" w14:textId="77777777" w:rsidTr="00597EDD">
        <w:tblPrEx>
          <w:tblLook w:val="00A0" w:firstRow="1" w:lastRow="0" w:firstColumn="1" w:lastColumn="0" w:noHBand="0" w:noVBand="0"/>
        </w:tblPrEx>
        <w:trPr>
          <w:cantSplit/>
        </w:trPr>
        <w:tc>
          <w:tcPr>
            <w:tcW w:w="3888" w:type="dxa"/>
          </w:tcPr>
          <w:p w14:paraId="61227EC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03678174"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Not Applicable</w:t>
            </w:r>
          </w:p>
        </w:tc>
        <w:tc>
          <w:tcPr>
            <w:tcW w:w="3960" w:type="dxa"/>
          </w:tcPr>
          <w:p w14:paraId="34DDDFBC"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Website does not use applets, plug-ins, or other applications.</w:t>
            </w:r>
          </w:p>
        </w:tc>
      </w:tr>
      <w:tr w:rsidR="004802F2" w:rsidRPr="005B1E8A" w14:paraId="0DBBBCDC" w14:textId="77777777" w:rsidTr="00597EDD">
        <w:tblPrEx>
          <w:tblLook w:val="00A0" w:firstRow="1" w:lastRow="0" w:firstColumn="1" w:lastColumn="0" w:noHBand="0" w:noVBand="0"/>
        </w:tblPrEx>
        <w:trPr>
          <w:cantSplit/>
        </w:trPr>
        <w:tc>
          <w:tcPr>
            <w:tcW w:w="3888" w:type="dxa"/>
          </w:tcPr>
          <w:p w14:paraId="40C8747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65297596"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Not Applicable</w:t>
            </w:r>
          </w:p>
        </w:tc>
        <w:tc>
          <w:tcPr>
            <w:tcW w:w="3960" w:type="dxa"/>
          </w:tcPr>
          <w:p w14:paraId="0290F2B5" w14:textId="77777777" w:rsidR="004802F2" w:rsidRPr="005B1E8A" w:rsidRDefault="00173C20" w:rsidP="00731ADB">
            <w:pPr>
              <w:spacing w:before="60" w:after="60"/>
              <w:rPr>
                <w:rFonts w:ascii="Arial" w:hAnsi="Arial" w:cs="Arial"/>
                <w:sz w:val="20"/>
                <w:szCs w:val="20"/>
              </w:rPr>
            </w:pPr>
            <w:r>
              <w:rPr>
                <w:rFonts w:ascii="Arial" w:hAnsi="Arial" w:cs="Arial"/>
                <w:sz w:val="20"/>
                <w:szCs w:val="20"/>
              </w:rPr>
              <w:t xml:space="preserve">There are no electronic forms </w:t>
            </w:r>
            <w:r w:rsidR="00731ADB">
              <w:rPr>
                <w:rFonts w:ascii="Arial" w:hAnsi="Arial" w:cs="Arial"/>
                <w:sz w:val="20"/>
                <w:szCs w:val="20"/>
              </w:rPr>
              <w:t>used</w:t>
            </w:r>
            <w:r>
              <w:rPr>
                <w:rFonts w:ascii="Arial" w:hAnsi="Arial" w:cs="Arial"/>
                <w:sz w:val="20"/>
                <w:szCs w:val="20"/>
              </w:rPr>
              <w:t xml:space="preserve">. However, </w:t>
            </w:r>
            <w:r w:rsidR="00731ADB">
              <w:rPr>
                <w:rFonts w:ascii="Arial" w:hAnsi="Arial" w:cs="Arial"/>
                <w:sz w:val="20"/>
                <w:szCs w:val="20"/>
              </w:rPr>
              <w:t>the website</w:t>
            </w:r>
            <w:r>
              <w:rPr>
                <w:rFonts w:ascii="Arial" w:hAnsi="Arial" w:cs="Arial"/>
                <w:sz w:val="20"/>
                <w:szCs w:val="20"/>
              </w:rPr>
              <w:t xml:space="preserve"> link</w:t>
            </w:r>
            <w:r w:rsidR="00731ADB">
              <w:rPr>
                <w:rFonts w:ascii="Arial" w:hAnsi="Arial" w:cs="Arial"/>
                <w:sz w:val="20"/>
                <w:szCs w:val="20"/>
              </w:rPr>
              <w:t>s</w:t>
            </w:r>
            <w:r>
              <w:rPr>
                <w:rFonts w:ascii="Arial" w:hAnsi="Arial" w:cs="Arial"/>
                <w:sz w:val="20"/>
                <w:szCs w:val="20"/>
              </w:rPr>
              <w:t xml:space="preserve"> to forms owned by other teams e.g. </w:t>
            </w:r>
            <w:r w:rsidR="00731ADB">
              <w:rPr>
                <w:rFonts w:ascii="Arial" w:hAnsi="Arial" w:cs="Arial"/>
                <w:sz w:val="20"/>
                <w:szCs w:val="20"/>
              </w:rPr>
              <w:t xml:space="preserve">Windows </w:t>
            </w:r>
            <w:r>
              <w:rPr>
                <w:rFonts w:ascii="Arial" w:hAnsi="Arial" w:cs="Arial"/>
                <w:sz w:val="20"/>
                <w:szCs w:val="20"/>
              </w:rPr>
              <w:t>Live ID Sign-up form.</w:t>
            </w:r>
          </w:p>
        </w:tc>
      </w:tr>
      <w:tr w:rsidR="004802F2" w:rsidRPr="005B1E8A" w14:paraId="49EC3053" w14:textId="77777777" w:rsidTr="00597EDD">
        <w:tblPrEx>
          <w:tblLook w:val="00A0" w:firstRow="1" w:lastRow="0" w:firstColumn="1" w:lastColumn="0" w:noHBand="0" w:noVBand="0"/>
        </w:tblPrEx>
        <w:trPr>
          <w:cantSplit/>
        </w:trPr>
        <w:tc>
          <w:tcPr>
            <w:tcW w:w="3888" w:type="dxa"/>
          </w:tcPr>
          <w:p w14:paraId="7648F2C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6795B4BF"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Not Applicable</w:t>
            </w:r>
          </w:p>
        </w:tc>
        <w:tc>
          <w:tcPr>
            <w:tcW w:w="3960" w:type="dxa"/>
          </w:tcPr>
          <w:p w14:paraId="7543ED1C"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 repetitive navigation links.</w:t>
            </w:r>
          </w:p>
        </w:tc>
      </w:tr>
      <w:tr w:rsidR="004802F2" w:rsidRPr="005B1E8A" w14:paraId="4FC1C3F1" w14:textId="77777777" w:rsidTr="00597EDD">
        <w:tblPrEx>
          <w:tblLook w:val="00A0" w:firstRow="1" w:lastRow="0" w:firstColumn="1" w:lastColumn="0" w:noHBand="0" w:noVBand="0"/>
        </w:tblPrEx>
        <w:trPr>
          <w:cantSplit/>
        </w:trPr>
        <w:tc>
          <w:tcPr>
            <w:tcW w:w="3888" w:type="dxa"/>
          </w:tcPr>
          <w:p w14:paraId="0506C23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6F5648B8" w14:textId="77777777" w:rsidR="004802F2" w:rsidRPr="005B1E8A" w:rsidRDefault="00173C20" w:rsidP="00173C20">
            <w:pPr>
              <w:spacing w:before="60" w:after="60"/>
              <w:rPr>
                <w:rFonts w:ascii="Arial" w:hAnsi="Arial" w:cs="Arial"/>
                <w:sz w:val="20"/>
                <w:szCs w:val="20"/>
              </w:rPr>
            </w:pPr>
            <w:r>
              <w:rPr>
                <w:rFonts w:ascii="Arial" w:hAnsi="Arial" w:cs="Arial"/>
                <w:sz w:val="20"/>
                <w:szCs w:val="20"/>
              </w:rPr>
              <w:t>Not Applicable</w:t>
            </w:r>
          </w:p>
        </w:tc>
        <w:tc>
          <w:tcPr>
            <w:tcW w:w="3960" w:type="dxa"/>
          </w:tcPr>
          <w:p w14:paraId="5C309B46" w14:textId="77777777" w:rsidR="004802F2" w:rsidRPr="005B1E8A" w:rsidRDefault="00173C20" w:rsidP="005B1E8A">
            <w:pPr>
              <w:spacing w:before="60" w:after="60"/>
              <w:rPr>
                <w:rFonts w:ascii="Arial" w:hAnsi="Arial" w:cs="Arial"/>
                <w:sz w:val="20"/>
                <w:szCs w:val="20"/>
              </w:rPr>
            </w:pPr>
            <w:r>
              <w:rPr>
                <w:rFonts w:ascii="Arial" w:hAnsi="Arial" w:cs="Arial"/>
                <w:sz w:val="20"/>
                <w:szCs w:val="20"/>
              </w:rPr>
              <w:t>No timed responses.</w:t>
            </w:r>
          </w:p>
        </w:tc>
      </w:tr>
    </w:tbl>
    <w:p w14:paraId="5786C386" w14:textId="77777777" w:rsidR="004802F2" w:rsidRPr="005B1E8A" w:rsidRDefault="004802F2" w:rsidP="005B1E8A">
      <w:pPr>
        <w:spacing w:before="60" w:after="60"/>
        <w:rPr>
          <w:rFonts w:ascii="Arial" w:hAnsi="Arial" w:cs="Arial"/>
          <w:sz w:val="20"/>
          <w:szCs w:val="20"/>
        </w:rPr>
      </w:pPr>
    </w:p>
    <w:p w14:paraId="6807D6C0" w14:textId="77777777" w:rsidR="004802F2" w:rsidRPr="005B1E8A" w:rsidRDefault="004802F2" w:rsidP="005B1E8A">
      <w:pPr>
        <w:spacing w:before="60" w:after="60"/>
        <w:rPr>
          <w:rFonts w:ascii="Arial" w:hAnsi="Arial" w:cs="Arial"/>
          <w:sz w:val="20"/>
          <w:szCs w:val="20"/>
        </w:rPr>
      </w:pPr>
    </w:p>
    <w:p w14:paraId="0FC6733F" w14:textId="77777777" w:rsidR="004802F2" w:rsidRPr="005B1E8A" w:rsidRDefault="004802F2" w:rsidP="005B1E8A">
      <w:pPr>
        <w:spacing w:before="60" w:after="60"/>
        <w:rPr>
          <w:rFonts w:ascii="Arial" w:hAnsi="Arial" w:cs="Arial"/>
          <w:sz w:val="20"/>
          <w:szCs w:val="20"/>
        </w:rPr>
      </w:pPr>
    </w:p>
    <w:p w14:paraId="4B3FF627" w14:textId="77777777" w:rsidR="004802F2" w:rsidRPr="005B1E8A" w:rsidRDefault="00C64C23" w:rsidP="004D236D">
      <w:pPr>
        <w:spacing w:before="60" w:after="60"/>
        <w:jc w:val="center"/>
        <w:rPr>
          <w:rFonts w:ascii="Arial" w:hAnsi="Arial" w:cs="Arial"/>
          <w:sz w:val="20"/>
          <w:szCs w:val="20"/>
        </w:rPr>
      </w:pPr>
      <w:r w:rsidRPr="005B1E8A">
        <w:rPr>
          <w:rFonts w:ascii="Arial" w:hAnsi="Arial" w:cs="Arial"/>
          <w:b/>
          <w:bCs/>
          <w:sz w:val="20"/>
          <w:szCs w:val="20"/>
        </w:rPr>
        <w:br w:type="page"/>
      </w:r>
    </w:p>
    <w:p w14:paraId="6FD30DD5"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0EC69227" w14:textId="77777777" w:rsidR="004802F2" w:rsidRPr="005B1E8A" w:rsidRDefault="004802F2" w:rsidP="005B1E8A">
      <w:pPr>
        <w:spacing w:before="60" w:after="60"/>
        <w:jc w:val="center"/>
        <w:rPr>
          <w:rFonts w:ascii="Arial" w:hAnsi="Arial" w:cs="Arial"/>
          <w:sz w:val="20"/>
          <w:szCs w:val="20"/>
        </w:rPr>
      </w:pPr>
    </w:p>
    <w:p w14:paraId="72E199B0"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4802F2" w:rsidRPr="005B1E8A" w14:paraId="12C24B55" w14:textId="77777777" w:rsidTr="006D4B7E">
        <w:trPr>
          <w:cantSplit/>
        </w:trPr>
        <w:tc>
          <w:tcPr>
            <w:tcW w:w="3554" w:type="dxa"/>
          </w:tcPr>
          <w:p w14:paraId="53D1E5A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3663328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1695FAC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9229247" w14:textId="77777777" w:rsidTr="006D4B7E">
        <w:tblPrEx>
          <w:tblLook w:val="00A0" w:firstRow="1" w:lastRow="0" w:firstColumn="1" w:lastColumn="0" w:noHBand="0" w:noVBand="0"/>
        </w:tblPrEx>
        <w:trPr>
          <w:cantSplit/>
        </w:trPr>
        <w:tc>
          <w:tcPr>
            <w:tcW w:w="3554" w:type="dxa"/>
            <w:vAlign w:val="center"/>
          </w:tcPr>
          <w:p w14:paraId="42D0C7B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5E8A3DB3"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786DD8C9" w14:textId="77777777" w:rsidR="004802F2" w:rsidRPr="005B1E8A" w:rsidRDefault="00585341" w:rsidP="005B1E8A">
            <w:pPr>
              <w:spacing w:before="60" w:after="60"/>
              <w:rPr>
                <w:rFonts w:ascii="Arial" w:hAnsi="Arial" w:cs="Arial"/>
                <w:sz w:val="20"/>
                <w:szCs w:val="20"/>
              </w:rPr>
            </w:pPr>
            <w:r>
              <w:rPr>
                <w:rFonts w:ascii="Arial" w:hAnsi="Arial" w:cs="Arial"/>
                <w:sz w:val="20"/>
                <w:szCs w:val="20"/>
              </w:rPr>
              <w:t>The</w:t>
            </w:r>
            <w:r w:rsidR="00731ADB">
              <w:rPr>
                <w:rFonts w:ascii="Arial" w:hAnsi="Arial" w:cs="Arial"/>
                <w:sz w:val="20"/>
                <w:szCs w:val="20"/>
              </w:rPr>
              <w:t xml:space="preserve"> product works in conjunction with screen reader technologies.</w:t>
            </w:r>
          </w:p>
        </w:tc>
      </w:tr>
      <w:tr w:rsidR="004802F2" w:rsidRPr="005B1E8A" w14:paraId="49DE7D15" w14:textId="77777777" w:rsidTr="006D4B7E">
        <w:tblPrEx>
          <w:tblLook w:val="00A0" w:firstRow="1" w:lastRow="0" w:firstColumn="1" w:lastColumn="0" w:noHBand="0" w:noVBand="0"/>
        </w:tblPrEx>
        <w:trPr>
          <w:cantSplit/>
        </w:trPr>
        <w:tc>
          <w:tcPr>
            <w:tcW w:w="3554" w:type="dxa"/>
            <w:vAlign w:val="center"/>
          </w:tcPr>
          <w:p w14:paraId="2E527FF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2E04F0B7"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E93743A"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Product works in conjunction with screen reader technologies.</w:t>
            </w:r>
          </w:p>
        </w:tc>
      </w:tr>
      <w:tr w:rsidR="004802F2" w:rsidRPr="005B1E8A" w14:paraId="79516589" w14:textId="77777777" w:rsidTr="006D4B7E">
        <w:tblPrEx>
          <w:tblLook w:val="00A0" w:firstRow="1" w:lastRow="0" w:firstColumn="1" w:lastColumn="0" w:noHBand="0" w:noVBand="0"/>
        </w:tblPrEx>
        <w:trPr>
          <w:cantSplit/>
        </w:trPr>
        <w:tc>
          <w:tcPr>
            <w:tcW w:w="3554" w:type="dxa"/>
            <w:vAlign w:val="center"/>
          </w:tcPr>
          <w:p w14:paraId="7771685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54BBD586" w14:textId="77777777" w:rsidR="004802F2" w:rsidRPr="005B1E8A" w:rsidRDefault="00731ADB" w:rsidP="00731ADB">
            <w:pPr>
              <w:spacing w:before="60" w:after="60"/>
              <w:rPr>
                <w:rFonts w:ascii="Arial" w:hAnsi="Arial" w:cs="Arial"/>
                <w:sz w:val="20"/>
                <w:szCs w:val="20"/>
              </w:rPr>
            </w:pPr>
            <w:r>
              <w:rPr>
                <w:rFonts w:ascii="Arial" w:hAnsi="Arial" w:cs="Arial"/>
                <w:sz w:val="20"/>
                <w:szCs w:val="20"/>
              </w:rPr>
              <w:t>Not Applicable</w:t>
            </w:r>
          </w:p>
        </w:tc>
        <w:tc>
          <w:tcPr>
            <w:tcW w:w="3678" w:type="dxa"/>
          </w:tcPr>
          <w:p w14:paraId="44FB5750"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Product does not depend on sound transmission.</w:t>
            </w:r>
          </w:p>
        </w:tc>
      </w:tr>
      <w:tr w:rsidR="004802F2" w:rsidRPr="005B1E8A" w14:paraId="71A1D74B" w14:textId="77777777" w:rsidTr="006D4B7E">
        <w:tblPrEx>
          <w:tblLook w:val="00A0" w:firstRow="1" w:lastRow="0" w:firstColumn="1" w:lastColumn="0" w:noHBand="0" w:noVBand="0"/>
        </w:tblPrEx>
        <w:trPr>
          <w:cantSplit/>
        </w:trPr>
        <w:tc>
          <w:tcPr>
            <w:tcW w:w="3554" w:type="dxa"/>
            <w:vAlign w:val="center"/>
          </w:tcPr>
          <w:p w14:paraId="42B131E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22D5465D"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6AF91B86" w14:textId="77777777" w:rsidR="004802F2" w:rsidRPr="005B1E8A" w:rsidRDefault="00731ADB" w:rsidP="00731ADB">
            <w:pPr>
              <w:spacing w:before="60" w:after="60"/>
              <w:rPr>
                <w:rFonts w:ascii="Arial" w:hAnsi="Arial" w:cs="Arial"/>
                <w:sz w:val="20"/>
                <w:szCs w:val="20"/>
              </w:rPr>
            </w:pPr>
            <w:r>
              <w:rPr>
                <w:rFonts w:ascii="Arial" w:hAnsi="Arial" w:cs="Arial"/>
                <w:sz w:val="20"/>
                <w:szCs w:val="20"/>
              </w:rPr>
              <w:t>Audio information is not important for product usage.</w:t>
            </w:r>
          </w:p>
        </w:tc>
      </w:tr>
      <w:tr w:rsidR="004802F2" w:rsidRPr="005B1E8A" w14:paraId="3D74AC4F" w14:textId="77777777" w:rsidTr="006D4B7E">
        <w:tblPrEx>
          <w:tblLook w:val="00A0" w:firstRow="1" w:lastRow="0" w:firstColumn="1" w:lastColumn="0" w:noHBand="0" w:noVBand="0"/>
        </w:tblPrEx>
        <w:trPr>
          <w:cantSplit/>
        </w:trPr>
        <w:tc>
          <w:tcPr>
            <w:tcW w:w="3554" w:type="dxa"/>
            <w:vAlign w:val="center"/>
          </w:tcPr>
          <w:p w14:paraId="68CD3C9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2499B5A3"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7D9E6B6"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Product does not depend on user speech.</w:t>
            </w:r>
          </w:p>
        </w:tc>
      </w:tr>
      <w:tr w:rsidR="004802F2" w:rsidRPr="005B1E8A" w14:paraId="5DE16499" w14:textId="77777777" w:rsidTr="006D4B7E">
        <w:tblPrEx>
          <w:tblLook w:val="00A0" w:firstRow="1" w:lastRow="0" w:firstColumn="1" w:lastColumn="0" w:noHBand="0" w:noVBand="0"/>
        </w:tblPrEx>
        <w:trPr>
          <w:cantSplit/>
        </w:trPr>
        <w:tc>
          <w:tcPr>
            <w:tcW w:w="3554" w:type="dxa"/>
            <w:vAlign w:val="center"/>
          </w:tcPr>
          <w:p w14:paraId="4003248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539CE9A4" w14:textId="77777777" w:rsidR="004802F2" w:rsidRPr="005B1E8A" w:rsidRDefault="00731ADB" w:rsidP="00731ADB">
            <w:pPr>
              <w:spacing w:before="60" w:after="60"/>
              <w:rPr>
                <w:rFonts w:ascii="Arial" w:hAnsi="Arial" w:cs="Arial"/>
                <w:sz w:val="20"/>
                <w:szCs w:val="20"/>
              </w:rPr>
            </w:pPr>
            <w:r>
              <w:rPr>
                <w:rFonts w:ascii="Arial" w:hAnsi="Arial" w:cs="Arial"/>
                <w:sz w:val="20"/>
                <w:szCs w:val="20"/>
              </w:rPr>
              <w:t>Not Applicable</w:t>
            </w:r>
          </w:p>
        </w:tc>
        <w:tc>
          <w:tcPr>
            <w:tcW w:w="3678" w:type="dxa"/>
          </w:tcPr>
          <w:p w14:paraId="45BC24ED" w14:textId="77777777" w:rsidR="004802F2" w:rsidRPr="005B1E8A" w:rsidRDefault="00731ADB" w:rsidP="005B1E8A">
            <w:pPr>
              <w:spacing w:before="60" w:after="60"/>
              <w:rPr>
                <w:rFonts w:ascii="Arial" w:hAnsi="Arial" w:cs="Arial"/>
                <w:sz w:val="20"/>
                <w:szCs w:val="20"/>
              </w:rPr>
            </w:pPr>
            <w:r>
              <w:rPr>
                <w:rFonts w:ascii="Arial" w:hAnsi="Arial" w:cs="Arial"/>
                <w:sz w:val="20"/>
                <w:szCs w:val="20"/>
              </w:rPr>
              <w:t>Product does not require fine motor control or simultaneous actions.</w:t>
            </w:r>
          </w:p>
        </w:tc>
      </w:tr>
    </w:tbl>
    <w:p w14:paraId="2ADD2CE2" w14:textId="77777777" w:rsidR="004802F2" w:rsidRPr="005B1E8A" w:rsidRDefault="004802F2" w:rsidP="005B1E8A">
      <w:pPr>
        <w:spacing w:before="60" w:after="60"/>
        <w:jc w:val="center"/>
        <w:rPr>
          <w:rFonts w:ascii="Arial" w:hAnsi="Arial" w:cs="Arial"/>
          <w:b/>
          <w:sz w:val="20"/>
          <w:szCs w:val="20"/>
        </w:rPr>
      </w:pPr>
    </w:p>
    <w:p w14:paraId="020F91C7" w14:textId="77777777" w:rsidR="004802F2" w:rsidRPr="005B1E8A" w:rsidRDefault="004802F2" w:rsidP="005B1E8A">
      <w:pPr>
        <w:spacing w:before="60" w:after="60"/>
        <w:jc w:val="center"/>
        <w:rPr>
          <w:rFonts w:ascii="Arial" w:hAnsi="Arial" w:cs="Arial"/>
          <w:sz w:val="20"/>
          <w:szCs w:val="20"/>
        </w:rPr>
      </w:pPr>
    </w:p>
    <w:p w14:paraId="2A583132"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46423F6"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60C441D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41F057C" w14:textId="77777777" w:rsidR="004802F2" w:rsidRPr="005B1E8A" w:rsidRDefault="004802F2" w:rsidP="005B1E8A">
      <w:pPr>
        <w:spacing w:before="60" w:after="60"/>
        <w:jc w:val="center"/>
        <w:rPr>
          <w:rFonts w:ascii="Arial" w:hAnsi="Arial" w:cs="Arial"/>
          <w:b/>
          <w:sz w:val="20"/>
          <w:szCs w:val="20"/>
        </w:rPr>
      </w:pPr>
    </w:p>
    <w:p w14:paraId="15225638"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31"/>
        <w:gridCol w:w="3202"/>
      </w:tblGrid>
      <w:tr w:rsidR="004802F2" w:rsidRPr="005B1E8A" w14:paraId="16197FFC" w14:textId="77777777" w:rsidTr="00D16092">
        <w:trPr>
          <w:cantSplit/>
        </w:trPr>
        <w:tc>
          <w:tcPr>
            <w:tcW w:w="3554" w:type="dxa"/>
          </w:tcPr>
          <w:p w14:paraId="6152529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E37908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24B02F7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D8DD9E3" w14:textId="77777777" w:rsidTr="00D16092">
        <w:tblPrEx>
          <w:tblLook w:val="00A0" w:firstRow="1" w:lastRow="0" w:firstColumn="1" w:lastColumn="0" w:noHBand="0" w:noVBand="0"/>
        </w:tblPrEx>
        <w:trPr>
          <w:cantSplit/>
        </w:trPr>
        <w:tc>
          <w:tcPr>
            <w:tcW w:w="3554" w:type="dxa"/>
          </w:tcPr>
          <w:p w14:paraId="6B4FB046"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6B2A6370" w14:textId="77777777" w:rsidR="004802F2" w:rsidRPr="005B1E8A" w:rsidRDefault="00585341"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435C330" w14:textId="77777777" w:rsidR="004802F2" w:rsidRPr="005B1E8A" w:rsidRDefault="004802F2" w:rsidP="005B1E8A">
            <w:pPr>
              <w:spacing w:before="60" w:after="60"/>
              <w:rPr>
                <w:rFonts w:ascii="Arial" w:hAnsi="Arial" w:cs="Arial"/>
                <w:sz w:val="20"/>
                <w:szCs w:val="20"/>
              </w:rPr>
            </w:pPr>
          </w:p>
        </w:tc>
      </w:tr>
      <w:tr w:rsidR="004802F2" w:rsidRPr="005B1E8A" w14:paraId="15366257" w14:textId="77777777" w:rsidTr="00D16092">
        <w:tblPrEx>
          <w:tblLook w:val="00A0" w:firstRow="1" w:lastRow="0" w:firstColumn="1" w:lastColumn="0" w:noHBand="0" w:noVBand="0"/>
        </w:tblPrEx>
        <w:trPr>
          <w:cantSplit/>
        </w:trPr>
        <w:tc>
          <w:tcPr>
            <w:tcW w:w="3554" w:type="dxa"/>
          </w:tcPr>
          <w:p w14:paraId="35EC9DF3"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51744DDD" w14:textId="77777777" w:rsidR="004802F2" w:rsidRPr="005B1E8A" w:rsidRDefault="00585341" w:rsidP="00585341">
            <w:pPr>
              <w:spacing w:before="60" w:after="60"/>
              <w:rPr>
                <w:rFonts w:ascii="Arial" w:hAnsi="Arial" w:cs="Arial"/>
                <w:sz w:val="20"/>
                <w:szCs w:val="20"/>
              </w:rPr>
            </w:pPr>
            <w:r>
              <w:rPr>
                <w:rFonts w:ascii="Arial" w:hAnsi="Arial" w:cs="Arial"/>
                <w:sz w:val="20"/>
                <w:szCs w:val="20"/>
              </w:rPr>
              <w:t>Not Applicable</w:t>
            </w:r>
          </w:p>
        </w:tc>
        <w:tc>
          <w:tcPr>
            <w:tcW w:w="3678" w:type="dxa"/>
          </w:tcPr>
          <w:p w14:paraId="75DC0846" w14:textId="77777777" w:rsidR="004802F2" w:rsidRPr="005B1E8A" w:rsidRDefault="004802F2" w:rsidP="005B1E8A">
            <w:pPr>
              <w:numPr>
                <w:ins w:id="0" w:author="Unknown"/>
              </w:numPr>
              <w:spacing w:before="60" w:after="60"/>
              <w:rPr>
                <w:rFonts w:ascii="Arial" w:hAnsi="Arial" w:cs="Arial"/>
                <w:sz w:val="20"/>
                <w:szCs w:val="20"/>
              </w:rPr>
            </w:pPr>
          </w:p>
        </w:tc>
      </w:tr>
      <w:tr w:rsidR="004802F2" w:rsidRPr="005B1E8A" w14:paraId="6988C1EC" w14:textId="77777777" w:rsidTr="00D16092">
        <w:tblPrEx>
          <w:tblLook w:val="00A0" w:firstRow="1" w:lastRow="0" w:firstColumn="1" w:lastColumn="0" w:noHBand="0" w:noVBand="0"/>
        </w:tblPrEx>
        <w:trPr>
          <w:cantSplit/>
        </w:trPr>
        <w:tc>
          <w:tcPr>
            <w:tcW w:w="3554" w:type="dxa"/>
          </w:tcPr>
          <w:p w14:paraId="62674F49"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30599FC0" w14:textId="77777777" w:rsidR="004802F2" w:rsidRPr="005B1E8A" w:rsidRDefault="00585341"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95268BB" w14:textId="77777777" w:rsidR="004802F2" w:rsidRPr="005B1E8A" w:rsidRDefault="004802F2" w:rsidP="005B1E8A">
            <w:pPr>
              <w:spacing w:before="60" w:after="60"/>
              <w:rPr>
                <w:rFonts w:ascii="Arial" w:hAnsi="Arial" w:cs="Arial"/>
                <w:sz w:val="20"/>
                <w:szCs w:val="20"/>
              </w:rPr>
            </w:pPr>
          </w:p>
        </w:tc>
      </w:tr>
    </w:tbl>
    <w:p w14:paraId="3E845B78" w14:textId="77777777" w:rsidR="004802F2" w:rsidRPr="005B1E8A" w:rsidRDefault="004802F2" w:rsidP="005B1E8A">
      <w:pPr>
        <w:spacing w:before="60" w:after="60"/>
        <w:rPr>
          <w:rFonts w:ascii="Arial" w:hAnsi="Arial" w:cs="Arial"/>
          <w:sz w:val="20"/>
          <w:szCs w:val="20"/>
        </w:rPr>
      </w:pPr>
    </w:p>
    <w:p w14:paraId="76B5D12C" w14:textId="77777777" w:rsidR="004802F2" w:rsidRPr="005B1E8A" w:rsidRDefault="004802F2" w:rsidP="005B1E8A">
      <w:pPr>
        <w:spacing w:before="60" w:after="60"/>
        <w:rPr>
          <w:rFonts w:ascii="Arial" w:hAnsi="Arial" w:cs="Arial"/>
          <w:sz w:val="20"/>
          <w:szCs w:val="20"/>
        </w:rPr>
      </w:pPr>
    </w:p>
    <w:p w14:paraId="3826893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396B8D3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585341">
        <w:rPr>
          <w:rFonts w:ascii="Arial" w:hAnsi="Arial" w:cs="Arial"/>
          <w:sz w:val="20"/>
          <w:szCs w:val="20"/>
        </w:rPr>
        <w:t>9</w:t>
      </w:r>
      <w:r w:rsidRPr="005B1E8A">
        <w:rPr>
          <w:rFonts w:ascii="Arial" w:hAnsi="Arial" w:cs="Arial"/>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6E14C586" w14:textId="77777777" w:rsidR="004802F2" w:rsidRPr="005B1E8A" w:rsidRDefault="004802F2" w:rsidP="005B1E8A">
      <w:pPr>
        <w:spacing w:before="60" w:after="60"/>
        <w:rPr>
          <w:rFonts w:ascii="Arial" w:hAnsi="Arial" w:cs="Arial"/>
          <w:sz w:val="20"/>
          <w:szCs w:val="20"/>
        </w:rPr>
      </w:pPr>
    </w:p>
    <w:p w14:paraId="2DEAAA6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585341">
        <w:rPr>
          <w:rFonts w:ascii="Arial" w:hAnsi="Arial" w:cs="Arial"/>
          <w:sz w:val="20"/>
          <w:szCs w:val="20"/>
        </w:rPr>
        <w:t xml:space="preserve">July </w:t>
      </w:r>
      <w:r w:rsidR="007C564C">
        <w:rPr>
          <w:rFonts w:ascii="Arial" w:hAnsi="Arial" w:cs="Arial"/>
          <w:sz w:val="20"/>
          <w:szCs w:val="20"/>
        </w:rPr>
        <w:t>22</w:t>
      </w:r>
      <w:r w:rsidR="007C564C" w:rsidRPr="007C564C">
        <w:rPr>
          <w:rFonts w:ascii="Arial" w:hAnsi="Arial" w:cs="Arial"/>
          <w:sz w:val="20"/>
          <w:szCs w:val="20"/>
          <w:vertAlign w:val="superscript"/>
        </w:rPr>
        <w:t>nd</w:t>
      </w:r>
      <w:r w:rsidR="00585341">
        <w:rPr>
          <w:rFonts w:ascii="Arial" w:hAnsi="Arial" w:cs="Arial"/>
          <w:sz w:val="20"/>
          <w:szCs w:val="20"/>
        </w:rPr>
        <w:t xml:space="preserve">, 2009 </w:t>
      </w:r>
      <w:r w:rsidRPr="005B1E8A">
        <w:rPr>
          <w:rFonts w:ascii="Arial" w:hAnsi="Arial" w:cs="Arial"/>
          <w:sz w:val="20"/>
          <w:szCs w:val="20"/>
        </w:rPr>
        <w:t>Microsoft regularly updates its websites and provides new information about the accessibility of products as that information becomes available.</w:t>
      </w:r>
    </w:p>
    <w:p w14:paraId="1E971917" w14:textId="77777777" w:rsidR="004802F2" w:rsidRPr="005B1E8A" w:rsidRDefault="004802F2" w:rsidP="005B1E8A">
      <w:pPr>
        <w:spacing w:before="60" w:after="60"/>
        <w:rPr>
          <w:rFonts w:ascii="Arial" w:hAnsi="Arial" w:cs="Arial"/>
          <w:sz w:val="20"/>
          <w:szCs w:val="20"/>
        </w:rPr>
      </w:pPr>
    </w:p>
    <w:p w14:paraId="25AA56A2" w14:textId="77777777" w:rsidR="004802F2" w:rsidRPr="005B1E8A" w:rsidRDefault="004802F2" w:rsidP="005B1E8A">
      <w:pPr>
        <w:spacing w:before="60" w:after="60"/>
        <w:rPr>
          <w:rFonts w:ascii="Arial" w:hAnsi="Arial" w:cs="Arial"/>
          <w:sz w:val="20"/>
          <w:szCs w:val="20"/>
        </w:rPr>
      </w:pPr>
    </w:p>
    <w:sectPr w:rsidR="004802F2" w:rsidRPr="005B1E8A" w:rsidSect="00FD6D40">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3D24AE5B" w14:textId="77777777" w:rsidR="00E775B7" w:rsidRDefault="00E775B7">
      <w:r>
        <w:separator/>
      </w:r>
    </w:p>
  </w:endnote>
  <w:endnote w:type="continuationSeparator" w:id="0">
    <w:p w14:paraId="4B92A68D" w14:textId="77777777" w:rsidR="00E775B7" w:rsidRDefault="00E7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7CF70A1" w14:textId="77777777" w:rsidR="00C062D6" w:rsidRDefault="00C062D6">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A953CCF"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441B23D" w14:textId="77777777" w:rsidR="00C062D6" w:rsidRDefault="00C062D6">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2CA3F13" w14:textId="77777777" w:rsidR="00E775B7" w:rsidRDefault="00E775B7">
      <w:r>
        <w:separator/>
      </w:r>
    </w:p>
  </w:footnote>
  <w:footnote w:type="continuationSeparator" w:id="0">
    <w:p w14:paraId="519E04FC" w14:textId="77777777" w:rsidR="00E775B7" w:rsidRDefault="00E775B7">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9021DF6" w14:textId="77777777" w:rsidR="00C062D6" w:rsidRDefault="00C062D6">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60918D8" w14:textId="77777777" w:rsidR="00C062D6" w:rsidRDefault="00C062D6">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031120C" w14:textId="77777777" w:rsidR="00C062D6" w:rsidRDefault="00C062D6">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F04ADC"/>
    <w:rsid w:val="00033F25"/>
    <w:rsid w:val="0004787A"/>
    <w:rsid w:val="000852B5"/>
    <w:rsid w:val="000C66D9"/>
    <w:rsid w:val="001243B5"/>
    <w:rsid w:val="00173C20"/>
    <w:rsid w:val="001E5B6C"/>
    <w:rsid w:val="00207FC6"/>
    <w:rsid w:val="0029531E"/>
    <w:rsid w:val="00432112"/>
    <w:rsid w:val="004802F2"/>
    <w:rsid w:val="004958E2"/>
    <w:rsid w:val="004D236D"/>
    <w:rsid w:val="00506E49"/>
    <w:rsid w:val="00531CD9"/>
    <w:rsid w:val="0055201F"/>
    <w:rsid w:val="00557D2A"/>
    <w:rsid w:val="00585341"/>
    <w:rsid w:val="00597EDD"/>
    <w:rsid w:val="005A352F"/>
    <w:rsid w:val="005B1E8A"/>
    <w:rsid w:val="006C2161"/>
    <w:rsid w:val="006D4B7E"/>
    <w:rsid w:val="00731ADB"/>
    <w:rsid w:val="007C537E"/>
    <w:rsid w:val="007C564C"/>
    <w:rsid w:val="00A152EA"/>
    <w:rsid w:val="00A24AC5"/>
    <w:rsid w:val="00A67300"/>
    <w:rsid w:val="00AA6CAE"/>
    <w:rsid w:val="00AE5BC4"/>
    <w:rsid w:val="00AF09D5"/>
    <w:rsid w:val="00C046C7"/>
    <w:rsid w:val="00C062D6"/>
    <w:rsid w:val="00C36F37"/>
    <w:rsid w:val="00C41149"/>
    <w:rsid w:val="00C64C23"/>
    <w:rsid w:val="00D02B10"/>
    <w:rsid w:val="00D16092"/>
    <w:rsid w:val="00D275A4"/>
    <w:rsid w:val="00D3541D"/>
    <w:rsid w:val="00D521CB"/>
    <w:rsid w:val="00D60687"/>
    <w:rsid w:val="00E775B7"/>
    <w:rsid w:val="00EA111F"/>
    <w:rsid w:val="00F038F7"/>
    <w:rsid w:val="00F04ADC"/>
    <w:rsid w:val="00F23F00"/>
    <w:rsid w:val="00F32C6B"/>
    <w:rsid w:val="00F55FC9"/>
    <w:rsid w:val="00F66F3A"/>
    <w:rsid w:val="00FB530A"/>
    <w:rsid w:val="00FD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4097"/>
    <o:shapelayout v:ext="edit">
      <o:idmap v:ext="edit" data="1"/>
    </o:shapelayout>
  </w:shapeDefaults>
  <w:decimalSymbol w:val="."/>
  <w:listSeparator w:val=","/>
  <w14:docId w14:val="0672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6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D6D40"/>
    <w:rPr>
      <w:color w:val="0000FF"/>
      <w:u w:val="single"/>
    </w:rPr>
  </w:style>
  <w:style w:type="paragraph" w:styleId="NormalWeb">
    <w:name w:val="Normal (Web)"/>
    <w:basedOn w:val="Normal"/>
    <w:rsid w:val="00FD6D40"/>
    <w:pPr>
      <w:spacing w:before="100" w:beforeAutospacing="1" w:after="100" w:afterAutospacing="1"/>
    </w:pPr>
  </w:style>
  <w:style w:type="paragraph" w:styleId="BalloonText">
    <w:name w:val="Balloon Text"/>
    <w:basedOn w:val="Normal"/>
    <w:semiHidden/>
    <w:rsid w:val="00FD6D40"/>
    <w:rPr>
      <w:rFonts w:ascii="Tahoma" w:hAnsi="Tahoma" w:cs="Tahoma"/>
      <w:sz w:val="16"/>
      <w:szCs w:val="16"/>
    </w:rPr>
  </w:style>
  <w:style w:type="paragraph" w:styleId="Header">
    <w:name w:val="header"/>
    <w:basedOn w:val="Normal"/>
    <w:rsid w:val="00FD6D40"/>
    <w:pPr>
      <w:tabs>
        <w:tab w:val="center" w:pos="4320"/>
        <w:tab w:val="right" w:pos="8640"/>
      </w:tabs>
    </w:pPr>
  </w:style>
  <w:style w:type="paragraph" w:styleId="Footer">
    <w:name w:val="footer"/>
    <w:basedOn w:val="Normal"/>
    <w:rsid w:val="00FD6D40"/>
    <w:pPr>
      <w:tabs>
        <w:tab w:val="center" w:pos="4320"/>
        <w:tab w:val="right" w:pos="8640"/>
      </w:tabs>
    </w:pPr>
  </w:style>
  <w:style w:type="paragraph" w:styleId="FootnoteText">
    <w:name w:val="footnote text"/>
    <w:basedOn w:val="Normal"/>
    <w:semiHidden/>
    <w:rsid w:val="00FD6D40"/>
    <w:rPr>
      <w:sz w:val="20"/>
      <w:szCs w:val="20"/>
    </w:rPr>
  </w:style>
  <w:style w:type="character" w:styleId="FootnoteReference">
    <w:name w:val="footnote reference"/>
    <w:basedOn w:val="DefaultParagraphFont"/>
    <w:semiHidden/>
    <w:rsid w:val="00FD6D40"/>
    <w:rPr>
      <w:vertAlign w:val="superscript"/>
    </w:rPr>
  </w:style>
  <w:style w:type="character" w:styleId="CommentReference">
    <w:name w:val="annotation reference"/>
    <w:basedOn w:val="DefaultParagraphFont"/>
    <w:rsid w:val="000852B5"/>
    <w:rPr>
      <w:sz w:val="16"/>
      <w:szCs w:val="16"/>
    </w:rPr>
  </w:style>
  <w:style w:type="paragraph" w:styleId="CommentText">
    <w:name w:val="annotation text"/>
    <w:basedOn w:val="Normal"/>
    <w:link w:val="CommentTextChar"/>
    <w:rsid w:val="000852B5"/>
    <w:rPr>
      <w:sz w:val="20"/>
      <w:szCs w:val="20"/>
    </w:rPr>
  </w:style>
  <w:style w:type="character" w:customStyle="1" w:styleId="CommentTextChar">
    <w:name w:val="Comment Text Char"/>
    <w:basedOn w:val="DefaultParagraphFont"/>
    <w:link w:val="CommentText"/>
    <w:rsid w:val="000852B5"/>
  </w:style>
  <w:style w:type="paragraph" w:styleId="CommentSubject">
    <w:name w:val="annotation subject"/>
    <w:basedOn w:val="CommentText"/>
    <w:next w:val="CommentText"/>
    <w:link w:val="CommentSubjectChar"/>
    <w:rsid w:val="000852B5"/>
    <w:rPr>
      <w:b/>
      <w:bCs/>
    </w:rPr>
  </w:style>
  <w:style w:type="character" w:customStyle="1" w:styleId="CommentSubjectChar">
    <w:name w:val="Comment Subject Char"/>
    <w:basedOn w:val="CommentTextChar"/>
    <w:link w:val="CommentSubject"/>
    <w:rsid w:val="00085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live.com/familysafe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2009-07-22T21:59:00Z</outs:dateTime>
      <outs:isPinned>true</outs:isPinned>
    </outs:relatedDate>
    <outs:relatedDate>
      <outs:type>2</outs:type>
      <outs:displayName>Created</outs:displayName>
      <outs:dateTime>2009-07-22T21:59:00Z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9280F23F-ACBA-4F6F-9E84-D7E5101A99DB}">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1790</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Windows Live Family Safety VPAT</vt:lpstr>
    </vt:vector>
  </TitlesOfParts>
  <LinksUpToDate>false</LinksUpToDate>
  <CharactersWithSpaces>12109</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Live Family Safety VPAT</dc:title>
  <dc:creator/>
  <cp:keywords>Microsoft VPAT</cp:keywords>
  <cp:lastModifiedBy/>
  <cp:revision>1</cp:revision>
  <dcterms:created xsi:type="dcterms:W3CDTF">2009-07-22T21:59:00Z</dcterms:created>
  <dcterms:modified xsi:type="dcterms:W3CDTF">2009-07-22T22:02:00Z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