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9738"/>
      </w:tblGrid>
      <w:tr w:rsidR="001B1E4C" w:rsidRPr="005B1E8A" w14:paraId="41F6AC94" w14:textId="77777777" w:rsidTr="00336C5A">
        <w:tc>
          <w:tcPr>
            <w:tcW w:w="9738" w:type="dxa"/>
          </w:tcPr>
          <w:p w14:paraId="3EDD118A" w14:textId="77777777" w:rsidR="001B1E4C" w:rsidRPr="005B1E8A" w:rsidRDefault="001B1E4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22 September 2009</w:t>
            </w:r>
          </w:p>
        </w:tc>
      </w:tr>
      <w:tr w:rsidR="001B1E4C" w:rsidRPr="005B1E8A" w14:paraId="681D259F" w14:textId="77777777" w:rsidTr="00F42825">
        <w:tc>
          <w:tcPr>
            <w:tcW w:w="9738" w:type="dxa"/>
          </w:tcPr>
          <w:p w14:paraId="2F47949D" w14:textId="77777777" w:rsidR="001B1E4C" w:rsidRPr="005B1E8A" w:rsidRDefault="001B1E4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Hardware-Assisted Virtualization Detection Tool (HAV </w:t>
            </w:r>
            <w:r>
              <w:rPr>
                <w:rFonts w:ascii="Arial" w:hAnsi="Arial" w:cs="Arial" w:hint="eastAsia"/>
                <w:b/>
                <w:bCs/>
                <w:sz w:val="20"/>
                <w:szCs w:val="20"/>
                <w:lang w:eastAsia="zh-HK"/>
              </w:rPr>
              <w:t>D</w:t>
            </w:r>
            <w:r>
              <w:rPr>
                <w:rFonts w:ascii="Arial" w:hAnsi="Arial" w:cs="Arial"/>
                <w:b/>
                <w:bCs/>
                <w:sz w:val="20"/>
                <w:szCs w:val="20"/>
              </w:rPr>
              <w:t xml:space="preserve">etection </w:t>
            </w:r>
            <w:r>
              <w:rPr>
                <w:rFonts w:ascii="Arial" w:hAnsi="Arial" w:cs="Arial" w:hint="eastAsia"/>
                <w:b/>
                <w:bCs/>
                <w:sz w:val="20"/>
                <w:szCs w:val="20"/>
                <w:lang w:eastAsia="zh-HK"/>
              </w:rPr>
              <w:t>T</w:t>
            </w:r>
            <w:r>
              <w:rPr>
                <w:rFonts w:ascii="Arial" w:hAnsi="Arial" w:cs="Arial"/>
                <w:b/>
                <w:bCs/>
                <w:sz w:val="20"/>
                <w:szCs w:val="20"/>
              </w:rPr>
              <w:t>ool)</w:t>
            </w:r>
          </w:p>
        </w:tc>
      </w:tr>
      <w:tr w:rsidR="001B1E4C" w:rsidRPr="005B1E8A" w14:paraId="4AD003A8" w14:textId="77777777" w:rsidTr="00690252">
        <w:tc>
          <w:tcPr>
            <w:tcW w:w="9738" w:type="dxa"/>
          </w:tcPr>
          <w:p w14:paraId="413935C1" w14:textId="77777777" w:rsidR="001B1E4C" w:rsidRPr="005B1E8A" w:rsidRDefault="001B1E4C" w:rsidP="001B1E4C">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10" w:history="1">
              <w:r w:rsidRPr="003C5D82">
                <w:rPr>
                  <w:rStyle w:val="Hyperlink"/>
                </w:rPr>
                <w:t>http://go.microsoft.com/fwlink/?LinkId=149077</w:t>
              </w:r>
            </w:hyperlink>
            <w:r>
              <w:t xml:space="preserve"> </w:t>
            </w:r>
          </w:p>
        </w:tc>
      </w:tr>
    </w:tbl>
    <w:p w14:paraId="29291601" w14:textId="77777777" w:rsidR="004802F2" w:rsidRPr="005B1E8A" w:rsidRDefault="004802F2" w:rsidP="005B1E8A">
      <w:pPr>
        <w:spacing w:before="60" w:after="60"/>
        <w:rPr>
          <w:rFonts w:ascii="Arial" w:hAnsi="Arial" w:cs="Arial"/>
          <w:sz w:val="20"/>
          <w:szCs w:val="20"/>
        </w:rPr>
      </w:pPr>
    </w:p>
    <w:p w14:paraId="283DF344" w14:textId="77777777" w:rsidR="004802F2" w:rsidRPr="005B1E8A" w:rsidRDefault="004802F2" w:rsidP="005B1E8A">
      <w:pPr>
        <w:spacing w:before="60" w:after="60"/>
        <w:jc w:val="center"/>
        <w:rPr>
          <w:rFonts w:ascii="Arial" w:hAnsi="Arial" w:cs="Arial"/>
          <w:b/>
          <w:sz w:val="20"/>
          <w:szCs w:val="20"/>
        </w:rPr>
      </w:pPr>
    </w:p>
    <w:p w14:paraId="6BAA3571" w14:textId="77777777" w:rsidR="004802F2" w:rsidRPr="005B1E8A" w:rsidRDefault="004802F2" w:rsidP="005B1E8A">
      <w:pPr>
        <w:spacing w:before="60" w:after="60"/>
        <w:rPr>
          <w:rFonts w:ascii="Arial" w:hAnsi="Arial" w:cs="Arial"/>
          <w:b/>
          <w:sz w:val="20"/>
          <w:szCs w:val="20"/>
        </w:rPr>
      </w:pPr>
    </w:p>
    <w:p w14:paraId="7BD123A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2152151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4FFCF39"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48"/>
        <w:gridCol w:w="3379"/>
        <w:gridCol w:w="3237"/>
      </w:tblGrid>
      <w:tr w:rsidR="004802F2" w:rsidRPr="005B1E8A" w14:paraId="21A38EEC" w14:textId="77777777" w:rsidTr="004B06AA">
        <w:trPr>
          <w:cantSplit/>
          <w:tblHeader/>
        </w:trPr>
        <w:tc>
          <w:tcPr>
            <w:tcW w:w="3888" w:type="dxa"/>
          </w:tcPr>
          <w:p w14:paraId="44BD9C9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392C3ED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71749C7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9A861F1" w14:textId="77777777" w:rsidTr="00597EDD">
        <w:trPr>
          <w:cantSplit/>
        </w:trPr>
        <w:tc>
          <w:tcPr>
            <w:tcW w:w="3888" w:type="dxa"/>
          </w:tcPr>
          <w:p w14:paraId="1AAEB9C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3C1A7437"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5DE94928"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Refer to section details</w:t>
            </w:r>
          </w:p>
        </w:tc>
      </w:tr>
      <w:tr w:rsidR="004802F2" w:rsidRPr="005B1E8A" w14:paraId="680D13C3" w14:textId="77777777" w:rsidTr="00597EDD">
        <w:trPr>
          <w:cantSplit/>
        </w:trPr>
        <w:tc>
          <w:tcPr>
            <w:tcW w:w="3888" w:type="dxa"/>
          </w:tcPr>
          <w:p w14:paraId="2BC22F4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539D3ACB"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1E562D3" w14:textId="77777777" w:rsidR="004802F2" w:rsidRPr="005B1E8A" w:rsidRDefault="001B7548" w:rsidP="00ED3190">
            <w:pPr>
              <w:spacing w:before="60" w:after="60"/>
              <w:rPr>
                <w:rFonts w:ascii="Arial" w:hAnsi="Arial" w:cs="Arial"/>
                <w:sz w:val="20"/>
                <w:szCs w:val="20"/>
              </w:rPr>
            </w:pPr>
            <w:r>
              <w:rPr>
                <w:rFonts w:ascii="Arial" w:hAnsi="Arial" w:cs="Arial"/>
                <w:sz w:val="20"/>
                <w:szCs w:val="20"/>
              </w:rPr>
              <w:t xml:space="preserve">HAV </w:t>
            </w:r>
            <w:r w:rsidR="00ED3190">
              <w:rPr>
                <w:rFonts w:ascii="Arial" w:hAnsi="Arial" w:cs="Arial" w:hint="eastAsia"/>
                <w:sz w:val="20"/>
                <w:szCs w:val="20"/>
                <w:lang w:eastAsia="zh-HK"/>
              </w:rPr>
              <w:t>D</w:t>
            </w:r>
            <w:r>
              <w:rPr>
                <w:rFonts w:ascii="Arial" w:hAnsi="Arial" w:cs="Arial"/>
                <w:sz w:val="20"/>
                <w:szCs w:val="20"/>
              </w:rPr>
              <w:t xml:space="preserve">etection </w:t>
            </w:r>
            <w:r w:rsidR="00ED3190">
              <w:rPr>
                <w:rFonts w:ascii="Arial" w:hAnsi="Arial" w:cs="Arial" w:hint="eastAsia"/>
                <w:sz w:val="20"/>
                <w:szCs w:val="20"/>
                <w:lang w:eastAsia="zh-HK"/>
              </w:rPr>
              <w:t>T</w:t>
            </w:r>
            <w:r>
              <w:rPr>
                <w:rFonts w:ascii="Arial" w:hAnsi="Arial" w:cs="Arial"/>
                <w:sz w:val="20"/>
                <w:szCs w:val="20"/>
              </w:rPr>
              <w:t>ool is not a web based internet information application.</w:t>
            </w:r>
          </w:p>
        </w:tc>
      </w:tr>
      <w:tr w:rsidR="004802F2" w:rsidRPr="005B1E8A" w14:paraId="24DF66D7" w14:textId="77777777" w:rsidTr="00597EDD">
        <w:trPr>
          <w:cantSplit/>
        </w:trPr>
        <w:tc>
          <w:tcPr>
            <w:tcW w:w="3888" w:type="dxa"/>
          </w:tcPr>
          <w:p w14:paraId="58BC1B3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436E1FF2"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2CC5B81" w14:textId="77777777" w:rsidR="004802F2" w:rsidRPr="005B1E8A" w:rsidRDefault="001B7548" w:rsidP="00ED3190">
            <w:pPr>
              <w:spacing w:before="60" w:after="60"/>
              <w:rPr>
                <w:rFonts w:ascii="Arial" w:hAnsi="Arial" w:cs="Arial"/>
                <w:sz w:val="20"/>
                <w:szCs w:val="20"/>
              </w:rPr>
            </w:pPr>
            <w:r>
              <w:rPr>
                <w:rFonts w:ascii="Arial" w:hAnsi="Arial" w:cs="Arial"/>
                <w:sz w:val="20"/>
                <w:szCs w:val="20"/>
              </w:rPr>
              <w:t xml:space="preserve">HAV </w:t>
            </w:r>
            <w:r w:rsidR="00ED3190">
              <w:rPr>
                <w:rFonts w:ascii="Arial" w:hAnsi="Arial" w:cs="Arial" w:hint="eastAsia"/>
                <w:sz w:val="20"/>
                <w:szCs w:val="20"/>
                <w:lang w:eastAsia="zh-HK"/>
              </w:rPr>
              <w:t>D</w:t>
            </w:r>
            <w:r>
              <w:rPr>
                <w:rFonts w:ascii="Arial" w:hAnsi="Arial" w:cs="Arial"/>
                <w:sz w:val="20"/>
                <w:szCs w:val="20"/>
              </w:rPr>
              <w:t xml:space="preserve">etection </w:t>
            </w:r>
            <w:r w:rsidR="00ED3190">
              <w:rPr>
                <w:rFonts w:ascii="Arial" w:hAnsi="Arial" w:cs="Arial" w:hint="eastAsia"/>
                <w:sz w:val="20"/>
                <w:szCs w:val="20"/>
                <w:lang w:eastAsia="zh-HK"/>
              </w:rPr>
              <w:t>T</w:t>
            </w:r>
            <w:r>
              <w:rPr>
                <w:rFonts w:ascii="Arial" w:hAnsi="Arial" w:cs="Arial"/>
                <w:sz w:val="20"/>
                <w:szCs w:val="20"/>
              </w:rPr>
              <w:t>ool is not a telecommunication product</w:t>
            </w:r>
          </w:p>
        </w:tc>
      </w:tr>
      <w:tr w:rsidR="004802F2" w:rsidRPr="005B1E8A" w14:paraId="33D6F83B" w14:textId="77777777" w:rsidTr="00597EDD">
        <w:trPr>
          <w:cantSplit/>
        </w:trPr>
        <w:tc>
          <w:tcPr>
            <w:tcW w:w="3888" w:type="dxa"/>
          </w:tcPr>
          <w:p w14:paraId="29790D1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23F6F92E"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4C20F6F" w14:textId="77777777" w:rsidR="004802F2" w:rsidRPr="005B1E8A" w:rsidRDefault="001B7548" w:rsidP="00ED3190">
            <w:pPr>
              <w:spacing w:before="60" w:after="60"/>
              <w:rPr>
                <w:rFonts w:ascii="Arial" w:hAnsi="Arial" w:cs="Arial"/>
                <w:sz w:val="20"/>
                <w:szCs w:val="20"/>
              </w:rPr>
            </w:pPr>
            <w:r>
              <w:rPr>
                <w:rFonts w:ascii="Arial" w:hAnsi="Arial" w:cs="Arial"/>
                <w:sz w:val="20"/>
                <w:szCs w:val="20"/>
              </w:rPr>
              <w:t xml:space="preserve">HAV </w:t>
            </w:r>
            <w:r w:rsidR="00ED3190">
              <w:rPr>
                <w:rFonts w:ascii="Arial" w:hAnsi="Arial" w:cs="Arial" w:hint="eastAsia"/>
                <w:sz w:val="20"/>
                <w:szCs w:val="20"/>
                <w:lang w:eastAsia="zh-HK"/>
              </w:rPr>
              <w:t>D</w:t>
            </w:r>
            <w:r>
              <w:rPr>
                <w:rFonts w:ascii="Arial" w:hAnsi="Arial" w:cs="Arial"/>
                <w:sz w:val="20"/>
                <w:szCs w:val="20"/>
              </w:rPr>
              <w:t xml:space="preserve">etection </w:t>
            </w:r>
            <w:r w:rsidR="00ED3190">
              <w:rPr>
                <w:rFonts w:ascii="Arial" w:hAnsi="Arial" w:cs="Arial" w:hint="eastAsia"/>
                <w:sz w:val="20"/>
                <w:szCs w:val="20"/>
                <w:lang w:eastAsia="zh-HK"/>
              </w:rPr>
              <w:t>T</w:t>
            </w:r>
            <w:r>
              <w:rPr>
                <w:rFonts w:ascii="Arial" w:hAnsi="Arial" w:cs="Arial"/>
                <w:sz w:val="20"/>
                <w:szCs w:val="20"/>
              </w:rPr>
              <w:t>ool is not a video and multi-media product</w:t>
            </w:r>
          </w:p>
        </w:tc>
      </w:tr>
      <w:tr w:rsidR="004802F2" w:rsidRPr="005B1E8A" w14:paraId="794D41A2" w14:textId="77777777" w:rsidTr="00597EDD">
        <w:trPr>
          <w:cantSplit/>
        </w:trPr>
        <w:tc>
          <w:tcPr>
            <w:tcW w:w="3888" w:type="dxa"/>
          </w:tcPr>
          <w:p w14:paraId="58FDC04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19C663A0"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AE89FF4" w14:textId="77777777" w:rsidR="004802F2" w:rsidRPr="005B1E8A" w:rsidRDefault="001B7548" w:rsidP="00ED3190">
            <w:pPr>
              <w:spacing w:before="60" w:after="60"/>
              <w:rPr>
                <w:rFonts w:ascii="Arial" w:hAnsi="Arial" w:cs="Arial"/>
                <w:sz w:val="20"/>
                <w:szCs w:val="20"/>
              </w:rPr>
            </w:pPr>
            <w:r>
              <w:rPr>
                <w:rFonts w:ascii="Arial" w:hAnsi="Arial" w:cs="Arial"/>
                <w:sz w:val="20"/>
                <w:szCs w:val="20"/>
              </w:rPr>
              <w:t xml:space="preserve">HAV </w:t>
            </w:r>
            <w:r w:rsidR="00ED3190">
              <w:rPr>
                <w:rFonts w:ascii="Arial" w:hAnsi="Arial" w:cs="Arial" w:hint="eastAsia"/>
                <w:sz w:val="20"/>
                <w:szCs w:val="20"/>
                <w:lang w:eastAsia="zh-HK"/>
              </w:rPr>
              <w:t>D</w:t>
            </w:r>
            <w:r>
              <w:rPr>
                <w:rFonts w:ascii="Arial" w:hAnsi="Arial" w:cs="Arial"/>
                <w:sz w:val="20"/>
                <w:szCs w:val="20"/>
              </w:rPr>
              <w:t xml:space="preserve">etection </w:t>
            </w:r>
            <w:r w:rsidR="00ED3190">
              <w:rPr>
                <w:rFonts w:ascii="Arial" w:hAnsi="Arial" w:cs="Arial" w:hint="eastAsia"/>
                <w:sz w:val="20"/>
                <w:szCs w:val="20"/>
                <w:lang w:eastAsia="zh-HK"/>
              </w:rPr>
              <w:t>T</w:t>
            </w:r>
            <w:r>
              <w:rPr>
                <w:rFonts w:ascii="Arial" w:hAnsi="Arial" w:cs="Arial"/>
                <w:sz w:val="20"/>
                <w:szCs w:val="20"/>
              </w:rPr>
              <w:t>ool is not a self-contained, c</w:t>
            </w:r>
            <w:r w:rsidRPr="005B1E8A">
              <w:rPr>
                <w:rFonts w:ascii="Arial" w:hAnsi="Arial" w:cs="Arial"/>
                <w:sz w:val="20"/>
                <w:szCs w:val="20"/>
              </w:rPr>
              <w:t xml:space="preserve">losed </w:t>
            </w:r>
            <w:r>
              <w:rPr>
                <w:rFonts w:ascii="Arial" w:hAnsi="Arial" w:cs="Arial"/>
                <w:sz w:val="20"/>
                <w:szCs w:val="20"/>
              </w:rPr>
              <w:t xml:space="preserve">product </w:t>
            </w:r>
          </w:p>
        </w:tc>
      </w:tr>
      <w:tr w:rsidR="004802F2" w:rsidRPr="005B1E8A" w14:paraId="0FCBA545" w14:textId="77777777" w:rsidTr="00597EDD">
        <w:trPr>
          <w:cantSplit/>
        </w:trPr>
        <w:tc>
          <w:tcPr>
            <w:tcW w:w="3888" w:type="dxa"/>
          </w:tcPr>
          <w:p w14:paraId="23DBD69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43C3561D"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7CB5D6B" w14:textId="77777777" w:rsidR="004802F2" w:rsidRPr="005B1E8A" w:rsidRDefault="001B7548" w:rsidP="00ED3190">
            <w:pPr>
              <w:spacing w:before="60" w:after="60"/>
              <w:rPr>
                <w:rFonts w:ascii="Arial" w:hAnsi="Arial" w:cs="Arial"/>
                <w:sz w:val="20"/>
                <w:szCs w:val="20"/>
              </w:rPr>
            </w:pPr>
            <w:r>
              <w:rPr>
                <w:rFonts w:ascii="Arial" w:hAnsi="Arial" w:cs="Arial"/>
                <w:sz w:val="20"/>
                <w:szCs w:val="20"/>
              </w:rPr>
              <w:t xml:space="preserve">HAV </w:t>
            </w:r>
            <w:r w:rsidR="00ED3190">
              <w:rPr>
                <w:rFonts w:ascii="Arial" w:hAnsi="Arial" w:cs="Arial" w:hint="eastAsia"/>
                <w:sz w:val="20"/>
                <w:szCs w:val="20"/>
                <w:lang w:eastAsia="zh-HK"/>
              </w:rPr>
              <w:t>D</w:t>
            </w:r>
            <w:r>
              <w:rPr>
                <w:rFonts w:ascii="Arial" w:hAnsi="Arial" w:cs="Arial"/>
                <w:sz w:val="20"/>
                <w:szCs w:val="20"/>
              </w:rPr>
              <w:t xml:space="preserve">etection </w:t>
            </w:r>
            <w:r w:rsidR="00ED3190">
              <w:rPr>
                <w:rFonts w:ascii="Arial" w:hAnsi="Arial" w:cs="Arial" w:hint="eastAsia"/>
                <w:sz w:val="20"/>
                <w:szCs w:val="20"/>
                <w:lang w:eastAsia="zh-HK"/>
              </w:rPr>
              <w:t>T</w:t>
            </w:r>
            <w:r>
              <w:rPr>
                <w:rFonts w:ascii="Arial" w:hAnsi="Arial" w:cs="Arial"/>
                <w:sz w:val="20"/>
                <w:szCs w:val="20"/>
              </w:rPr>
              <w:t xml:space="preserve">ool is not a </w:t>
            </w:r>
            <w:r>
              <w:rPr>
                <w:rFonts w:ascii="Arial" w:hAnsi="Arial" w:cs="Arial"/>
                <w:sz w:val="20"/>
                <w:szCs w:val="20"/>
                <w:lang w:eastAsia="zh-HK"/>
              </w:rPr>
              <w:t>d</w:t>
            </w:r>
            <w:r>
              <w:rPr>
                <w:rFonts w:ascii="Arial" w:hAnsi="Arial" w:cs="Arial"/>
                <w:sz w:val="20"/>
                <w:szCs w:val="20"/>
              </w:rPr>
              <w:t xml:space="preserve">esktop and </w:t>
            </w:r>
            <w:r>
              <w:rPr>
                <w:rFonts w:ascii="Arial" w:hAnsi="Arial" w:cs="Arial"/>
                <w:sz w:val="20"/>
                <w:szCs w:val="20"/>
                <w:lang w:eastAsia="zh-HK"/>
              </w:rPr>
              <w:t>p</w:t>
            </w:r>
            <w:r>
              <w:rPr>
                <w:rFonts w:ascii="Arial" w:hAnsi="Arial" w:cs="Arial"/>
                <w:sz w:val="20"/>
                <w:szCs w:val="20"/>
              </w:rPr>
              <w:t xml:space="preserve">ortable </w:t>
            </w:r>
            <w:r>
              <w:rPr>
                <w:rFonts w:ascii="Arial" w:hAnsi="Arial" w:cs="Arial"/>
                <w:sz w:val="20"/>
                <w:szCs w:val="20"/>
                <w:lang w:eastAsia="zh-HK"/>
              </w:rPr>
              <w:t>c</w:t>
            </w:r>
            <w:r>
              <w:rPr>
                <w:rFonts w:ascii="Arial" w:hAnsi="Arial" w:cs="Arial"/>
                <w:sz w:val="20"/>
                <w:szCs w:val="20"/>
              </w:rPr>
              <w:t>omputer</w:t>
            </w:r>
          </w:p>
        </w:tc>
      </w:tr>
      <w:tr w:rsidR="004802F2" w:rsidRPr="005B1E8A" w14:paraId="1F695E8D" w14:textId="77777777" w:rsidTr="00597EDD">
        <w:trPr>
          <w:cantSplit/>
        </w:trPr>
        <w:tc>
          <w:tcPr>
            <w:tcW w:w="3888" w:type="dxa"/>
          </w:tcPr>
          <w:p w14:paraId="129001E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39A62A2D"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36ACD4B8"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Refer to section details</w:t>
            </w:r>
          </w:p>
        </w:tc>
      </w:tr>
      <w:tr w:rsidR="004802F2" w:rsidRPr="005B1E8A" w14:paraId="43141F46" w14:textId="77777777" w:rsidTr="00597EDD">
        <w:trPr>
          <w:cantSplit/>
        </w:trPr>
        <w:tc>
          <w:tcPr>
            <w:tcW w:w="3888" w:type="dxa"/>
          </w:tcPr>
          <w:p w14:paraId="285D1A8B"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16D01FBD"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495E55F3" w14:textId="77777777" w:rsidR="004802F2" w:rsidRPr="005B1E8A" w:rsidRDefault="001B7548" w:rsidP="005B1E8A">
            <w:pPr>
              <w:spacing w:before="60" w:after="60"/>
              <w:rPr>
                <w:rFonts w:ascii="Arial" w:hAnsi="Arial" w:cs="Arial"/>
                <w:sz w:val="20"/>
                <w:szCs w:val="20"/>
              </w:rPr>
            </w:pPr>
            <w:r>
              <w:rPr>
                <w:rFonts w:ascii="Arial" w:hAnsi="Arial" w:cs="Arial"/>
                <w:sz w:val="20"/>
                <w:szCs w:val="20"/>
              </w:rPr>
              <w:t>Refer to section details</w:t>
            </w:r>
          </w:p>
        </w:tc>
      </w:tr>
    </w:tbl>
    <w:p w14:paraId="76008BA8" w14:textId="77777777" w:rsidR="004802F2" w:rsidRPr="005B1E8A" w:rsidRDefault="004802F2" w:rsidP="005B1E8A">
      <w:pPr>
        <w:spacing w:before="60" w:after="60"/>
        <w:rPr>
          <w:rFonts w:ascii="Arial" w:hAnsi="Arial" w:cs="Arial"/>
          <w:sz w:val="20"/>
          <w:szCs w:val="20"/>
        </w:rPr>
      </w:pPr>
    </w:p>
    <w:p w14:paraId="0DFA93F6" w14:textId="77777777" w:rsidR="004802F2" w:rsidRPr="005B1E8A" w:rsidRDefault="004802F2" w:rsidP="005B1E8A">
      <w:pPr>
        <w:spacing w:before="60" w:after="60"/>
        <w:rPr>
          <w:rFonts w:ascii="Arial" w:hAnsi="Arial" w:cs="Arial"/>
          <w:sz w:val="20"/>
          <w:szCs w:val="20"/>
        </w:rPr>
      </w:pPr>
    </w:p>
    <w:p w14:paraId="610AF572"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7C76EF4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
      </w:tblPr>
      <w:tblGrid>
        <w:gridCol w:w="3208"/>
        <w:gridCol w:w="2390"/>
        <w:gridCol w:w="4266"/>
      </w:tblGrid>
      <w:tr w:rsidR="004802F2" w:rsidRPr="005B1E8A" w14:paraId="70D6F4BA" w14:textId="77777777" w:rsidTr="004B06AA">
        <w:trPr>
          <w:cantSplit/>
          <w:tblHeader/>
        </w:trPr>
        <w:tc>
          <w:tcPr>
            <w:tcW w:w="3208" w:type="dxa"/>
          </w:tcPr>
          <w:p w14:paraId="79C660F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2390" w:type="dxa"/>
          </w:tcPr>
          <w:p w14:paraId="4A82CC6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4266" w:type="dxa"/>
          </w:tcPr>
          <w:p w14:paraId="16E8822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198B6C7" w14:textId="77777777" w:rsidTr="004D2DDD">
        <w:trPr>
          <w:cantSplit/>
        </w:trPr>
        <w:tc>
          <w:tcPr>
            <w:tcW w:w="3208" w:type="dxa"/>
          </w:tcPr>
          <w:p w14:paraId="0177717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2390" w:type="dxa"/>
          </w:tcPr>
          <w:p w14:paraId="5E49B43B" w14:textId="77777777" w:rsidR="004802F2" w:rsidRPr="005B1E8A" w:rsidRDefault="004D2DDD" w:rsidP="005B1E8A">
            <w:pPr>
              <w:spacing w:before="60" w:after="60"/>
              <w:rPr>
                <w:rFonts w:ascii="Arial" w:hAnsi="Arial" w:cs="Arial"/>
                <w:sz w:val="20"/>
                <w:szCs w:val="20"/>
              </w:rPr>
            </w:pPr>
            <w:r>
              <w:rPr>
                <w:rFonts w:ascii="Arial" w:hAnsi="Arial" w:cs="Arial"/>
                <w:sz w:val="20"/>
                <w:szCs w:val="20"/>
              </w:rPr>
              <w:t>Supported with minor exceptions</w:t>
            </w:r>
          </w:p>
        </w:tc>
        <w:tc>
          <w:tcPr>
            <w:tcW w:w="4266" w:type="dxa"/>
          </w:tcPr>
          <w:p w14:paraId="4C9423E2" w14:textId="77777777" w:rsidR="004D2DDD" w:rsidRPr="004D2DDD" w:rsidRDefault="004D2DDD" w:rsidP="004D2DDD">
            <w:pPr>
              <w:pStyle w:val="ListParagraph"/>
              <w:numPr>
                <w:ilvl w:val="0"/>
                <w:numId w:val="7"/>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rPr>
                <w:rFonts w:ascii="MS Shell Dlg" w:hAnsi="MS Shell Dlg" w:cs="MS Shell Dlg"/>
                <w:sz w:val="15"/>
                <w:szCs w:val="15"/>
              </w:rPr>
            </w:pPr>
            <w:r w:rsidRPr="004D2DDD">
              <w:rPr>
                <w:rFonts w:ascii="Arial" w:hAnsi="Arial" w:cs="Arial"/>
                <w:sz w:val="20"/>
                <w:szCs w:val="20"/>
              </w:rPr>
              <w:t>In the EULA screen, the license text cannot be accessed by tab order – however we can access this using the down or right arrow after selecting or tabbing to "I accept the license terms" checkbox.</w:t>
            </w:r>
            <w:r w:rsidR="007200FB">
              <w:rPr>
                <w:rFonts w:ascii="Arial" w:hAnsi="Arial" w:cs="Arial"/>
                <w:sz w:val="20"/>
                <w:szCs w:val="20"/>
              </w:rPr>
              <w:t xml:space="preserve">  Furthermore a printable version option is also provided to read the EULA content.</w:t>
            </w:r>
          </w:p>
          <w:p w14:paraId="6A318258" w14:textId="77777777" w:rsidR="004802F2" w:rsidRDefault="004D2DDD" w:rsidP="004D2DDD">
            <w:pPr>
              <w:pStyle w:val="ListParagraph"/>
              <w:numPr>
                <w:ilvl w:val="0"/>
                <w:numId w:val="7"/>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rPr>
                <w:rFonts w:ascii="Arial" w:hAnsi="Arial" w:cs="Arial"/>
                <w:sz w:val="20"/>
                <w:szCs w:val="20"/>
              </w:rPr>
            </w:pPr>
            <w:r>
              <w:rPr>
                <w:rFonts w:ascii="Arial" w:hAnsi="Arial" w:cs="Arial"/>
                <w:sz w:val="20"/>
                <w:szCs w:val="20"/>
              </w:rPr>
              <w:t xml:space="preserve">On Windows 7, in the final output screen, </w:t>
            </w:r>
            <w:r w:rsidRPr="004D2DDD">
              <w:rPr>
                <w:rFonts w:ascii="Arial" w:hAnsi="Arial" w:cs="Arial"/>
                <w:sz w:val="20"/>
                <w:szCs w:val="20"/>
              </w:rPr>
              <w:t xml:space="preserve">while accessing UI elements through </w:t>
            </w:r>
            <w:r w:rsidRPr="004D2DDD">
              <w:rPr>
                <w:rFonts w:ascii="Arial" w:hAnsi="Arial" w:cs="Arial"/>
                <w:b/>
                <w:sz w:val="20"/>
                <w:szCs w:val="20"/>
              </w:rPr>
              <w:t>reverse</w:t>
            </w:r>
            <w:r w:rsidRPr="004D2DDD">
              <w:rPr>
                <w:rFonts w:ascii="Arial" w:hAnsi="Arial" w:cs="Arial"/>
                <w:sz w:val="20"/>
                <w:szCs w:val="20"/>
              </w:rPr>
              <w:t xml:space="preserve"> tab order (</w:t>
            </w:r>
            <w:r w:rsidRPr="004D2DDD">
              <w:rPr>
                <w:rFonts w:ascii="Arial" w:hAnsi="Arial" w:cs="Arial"/>
                <w:b/>
                <w:sz w:val="20"/>
                <w:szCs w:val="20"/>
              </w:rPr>
              <w:t>only</w:t>
            </w:r>
            <w:r w:rsidRPr="004D2DDD">
              <w:rPr>
                <w:rFonts w:ascii="Arial" w:hAnsi="Arial" w:cs="Arial"/>
                <w:sz w:val="20"/>
                <w:szCs w:val="20"/>
              </w:rPr>
              <w:t>),  one of the links called ‘Privacy Statement ‘ hyperlink is getting missed. This works fine during normal tab order and works fine in</w:t>
            </w:r>
            <w:r w:rsidR="00654223">
              <w:rPr>
                <w:rFonts w:ascii="Arial" w:hAnsi="Arial" w:cs="Arial" w:hint="eastAsia"/>
                <w:sz w:val="20"/>
                <w:szCs w:val="20"/>
                <w:lang w:eastAsia="zh-HK"/>
              </w:rPr>
              <w:t xml:space="preserve"> Windows</w:t>
            </w:r>
            <w:r w:rsidRPr="004D2DDD">
              <w:rPr>
                <w:rFonts w:ascii="Arial" w:hAnsi="Arial" w:cs="Arial"/>
                <w:sz w:val="20"/>
                <w:szCs w:val="20"/>
              </w:rPr>
              <w:t xml:space="preserve"> XP as well.</w:t>
            </w:r>
          </w:p>
          <w:p w14:paraId="086263BB" w14:textId="77777777" w:rsidR="004D2DDD" w:rsidRPr="004D2DDD" w:rsidRDefault="004D2DDD" w:rsidP="004D2DDD">
            <w:pPr>
              <w:pStyle w:val="ListParagraph"/>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rPr>
                <w:rFonts w:ascii="Arial" w:hAnsi="Arial" w:cs="Arial"/>
                <w:sz w:val="20"/>
                <w:szCs w:val="20"/>
              </w:rPr>
            </w:pPr>
          </w:p>
        </w:tc>
      </w:tr>
      <w:tr w:rsidR="004802F2" w:rsidRPr="005B1E8A" w14:paraId="69FE15C8" w14:textId="77777777" w:rsidTr="004D2DDD">
        <w:trPr>
          <w:cantSplit/>
        </w:trPr>
        <w:tc>
          <w:tcPr>
            <w:tcW w:w="3208" w:type="dxa"/>
          </w:tcPr>
          <w:p w14:paraId="1AA8D2D4"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390" w:type="dxa"/>
          </w:tcPr>
          <w:p w14:paraId="59ACBD05"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52DC56E3" w14:textId="77777777" w:rsidR="004802F2" w:rsidRPr="005B1E8A" w:rsidRDefault="004802F2" w:rsidP="005B1E8A">
            <w:pPr>
              <w:spacing w:before="60" w:after="60"/>
              <w:rPr>
                <w:rFonts w:ascii="Arial" w:hAnsi="Arial" w:cs="Arial"/>
                <w:sz w:val="20"/>
                <w:szCs w:val="20"/>
              </w:rPr>
            </w:pPr>
          </w:p>
        </w:tc>
      </w:tr>
      <w:tr w:rsidR="004802F2" w:rsidRPr="005B1E8A" w14:paraId="26439B47" w14:textId="77777777" w:rsidTr="004D2DDD">
        <w:trPr>
          <w:cantSplit/>
        </w:trPr>
        <w:tc>
          <w:tcPr>
            <w:tcW w:w="3208" w:type="dxa"/>
          </w:tcPr>
          <w:p w14:paraId="5396994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2390" w:type="dxa"/>
          </w:tcPr>
          <w:p w14:paraId="53825FA1"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4B9B777C" w14:textId="77777777" w:rsidR="004802F2" w:rsidRPr="005B1E8A" w:rsidRDefault="004802F2" w:rsidP="005B1E8A">
            <w:pPr>
              <w:spacing w:before="60" w:after="60"/>
              <w:rPr>
                <w:rFonts w:ascii="Arial" w:hAnsi="Arial" w:cs="Arial"/>
                <w:sz w:val="20"/>
                <w:szCs w:val="20"/>
              </w:rPr>
            </w:pPr>
          </w:p>
        </w:tc>
      </w:tr>
      <w:tr w:rsidR="004802F2" w:rsidRPr="005B1E8A" w14:paraId="00484912" w14:textId="77777777" w:rsidTr="004D2DDD">
        <w:trPr>
          <w:cantSplit/>
        </w:trPr>
        <w:tc>
          <w:tcPr>
            <w:tcW w:w="3208" w:type="dxa"/>
          </w:tcPr>
          <w:p w14:paraId="0AA8B45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390" w:type="dxa"/>
          </w:tcPr>
          <w:p w14:paraId="051BDE6E"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1930CD7F" w14:textId="77777777" w:rsidR="004802F2" w:rsidRPr="005B1E8A" w:rsidRDefault="004802F2" w:rsidP="005B1E8A">
            <w:pPr>
              <w:spacing w:before="60" w:after="60"/>
              <w:rPr>
                <w:rFonts w:ascii="Arial" w:hAnsi="Arial" w:cs="Arial"/>
                <w:sz w:val="20"/>
                <w:szCs w:val="20"/>
              </w:rPr>
            </w:pPr>
          </w:p>
        </w:tc>
      </w:tr>
      <w:tr w:rsidR="004802F2" w:rsidRPr="005B1E8A" w14:paraId="164000C8" w14:textId="77777777" w:rsidTr="004D2DDD">
        <w:trPr>
          <w:cantSplit/>
        </w:trPr>
        <w:tc>
          <w:tcPr>
            <w:tcW w:w="3208" w:type="dxa"/>
          </w:tcPr>
          <w:p w14:paraId="7027F966"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2390" w:type="dxa"/>
          </w:tcPr>
          <w:p w14:paraId="4897B14C"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7E798068" w14:textId="77777777" w:rsidR="004802F2" w:rsidRPr="005B1E8A" w:rsidRDefault="004802F2" w:rsidP="005B1E8A">
            <w:pPr>
              <w:spacing w:before="60" w:after="60"/>
              <w:rPr>
                <w:rFonts w:ascii="Arial" w:hAnsi="Arial" w:cs="Arial"/>
                <w:sz w:val="20"/>
                <w:szCs w:val="20"/>
              </w:rPr>
            </w:pPr>
          </w:p>
        </w:tc>
      </w:tr>
      <w:tr w:rsidR="004802F2" w:rsidRPr="005B1E8A" w14:paraId="1D309002" w14:textId="77777777" w:rsidTr="004D2DDD">
        <w:trPr>
          <w:cantSplit/>
        </w:trPr>
        <w:tc>
          <w:tcPr>
            <w:tcW w:w="3208" w:type="dxa"/>
          </w:tcPr>
          <w:p w14:paraId="306ABAD2"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2390" w:type="dxa"/>
          </w:tcPr>
          <w:p w14:paraId="098DCCAE"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1FF1E024" w14:textId="77777777" w:rsidR="004802F2" w:rsidRPr="005B1E8A" w:rsidRDefault="004802F2" w:rsidP="005B1E8A">
            <w:pPr>
              <w:spacing w:before="60" w:after="60"/>
              <w:rPr>
                <w:rFonts w:ascii="Arial" w:hAnsi="Arial" w:cs="Arial"/>
                <w:sz w:val="20"/>
                <w:szCs w:val="20"/>
              </w:rPr>
            </w:pPr>
          </w:p>
        </w:tc>
      </w:tr>
      <w:tr w:rsidR="004802F2" w:rsidRPr="005B1E8A" w14:paraId="38CF2F20" w14:textId="77777777" w:rsidTr="004D2DDD">
        <w:trPr>
          <w:cantSplit/>
        </w:trPr>
        <w:tc>
          <w:tcPr>
            <w:tcW w:w="3208" w:type="dxa"/>
          </w:tcPr>
          <w:p w14:paraId="6B1168C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2390" w:type="dxa"/>
          </w:tcPr>
          <w:p w14:paraId="15ED8225"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53A695D7" w14:textId="77777777" w:rsidR="004802F2" w:rsidRPr="005B1E8A" w:rsidRDefault="004802F2" w:rsidP="005B1E8A">
            <w:pPr>
              <w:spacing w:before="60" w:after="60"/>
              <w:rPr>
                <w:rFonts w:ascii="Arial" w:hAnsi="Arial" w:cs="Arial"/>
                <w:sz w:val="20"/>
                <w:szCs w:val="20"/>
              </w:rPr>
            </w:pPr>
          </w:p>
        </w:tc>
      </w:tr>
      <w:tr w:rsidR="004802F2" w:rsidRPr="005B1E8A" w14:paraId="14315C74" w14:textId="77777777" w:rsidTr="004D2DDD">
        <w:trPr>
          <w:cantSplit/>
        </w:trPr>
        <w:tc>
          <w:tcPr>
            <w:tcW w:w="3208" w:type="dxa"/>
          </w:tcPr>
          <w:p w14:paraId="7F4FA62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2390" w:type="dxa"/>
          </w:tcPr>
          <w:p w14:paraId="2DA71E76"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Not applicable</w:t>
            </w:r>
          </w:p>
        </w:tc>
        <w:tc>
          <w:tcPr>
            <w:tcW w:w="4266" w:type="dxa"/>
          </w:tcPr>
          <w:p w14:paraId="7F484FFB" w14:textId="77777777" w:rsidR="004802F2" w:rsidRPr="005B1E8A" w:rsidRDefault="004802F2" w:rsidP="005B1E8A">
            <w:pPr>
              <w:spacing w:before="60" w:after="60"/>
              <w:rPr>
                <w:rFonts w:ascii="Arial" w:hAnsi="Arial" w:cs="Arial"/>
                <w:sz w:val="20"/>
                <w:szCs w:val="20"/>
              </w:rPr>
            </w:pPr>
          </w:p>
        </w:tc>
      </w:tr>
      <w:tr w:rsidR="004802F2" w:rsidRPr="005B1E8A" w14:paraId="24F636EF" w14:textId="77777777" w:rsidTr="004D2DDD">
        <w:trPr>
          <w:cantSplit/>
        </w:trPr>
        <w:tc>
          <w:tcPr>
            <w:tcW w:w="3208" w:type="dxa"/>
          </w:tcPr>
          <w:p w14:paraId="44B482D1"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2390" w:type="dxa"/>
          </w:tcPr>
          <w:p w14:paraId="5C0B5A00"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Not applicable/Supported</w:t>
            </w:r>
          </w:p>
        </w:tc>
        <w:tc>
          <w:tcPr>
            <w:tcW w:w="4266" w:type="dxa"/>
          </w:tcPr>
          <w:p w14:paraId="3A88962E" w14:textId="77777777" w:rsidR="004802F2" w:rsidRPr="005B1E8A" w:rsidRDefault="004802F2" w:rsidP="005B1E8A">
            <w:pPr>
              <w:spacing w:before="60" w:after="60"/>
              <w:rPr>
                <w:rFonts w:ascii="Arial" w:hAnsi="Arial" w:cs="Arial"/>
                <w:sz w:val="20"/>
                <w:szCs w:val="20"/>
              </w:rPr>
            </w:pPr>
          </w:p>
        </w:tc>
      </w:tr>
      <w:tr w:rsidR="004802F2" w:rsidRPr="005B1E8A" w14:paraId="7EB96022" w14:textId="77777777" w:rsidTr="004D2DDD">
        <w:trPr>
          <w:cantSplit/>
        </w:trPr>
        <w:tc>
          <w:tcPr>
            <w:tcW w:w="3208" w:type="dxa"/>
          </w:tcPr>
          <w:p w14:paraId="14A62899"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2390" w:type="dxa"/>
          </w:tcPr>
          <w:p w14:paraId="45702AC8"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Not applicable</w:t>
            </w:r>
          </w:p>
        </w:tc>
        <w:tc>
          <w:tcPr>
            <w:tcW w:w="4266" w:type="dxa"/>
          </w:tcPr>
          <w:p w14:paraId="7B261325" w14:textId="77777777" w:rsidR="004802F2" w:rsidRPr="005B1E8A" w:rsidRDefault="004802F2" w:rsidP="005B1E8A">
            <w:pPr>
              <w:spacing w:before="60" w:after="60"/>
              <w:rPr>
                <w:rFonts w:ascii="Arial" w:hAnsi="Arial" w:cs="Arial"/>
                <w:sz w:val="20"/>
                <w:szCs w:val="20"/>
              </w:rPr>
            </w:pPr>
          </w:p>
        </w:tc>
      </w:tr>
      <w:tr w:rsidR="004802F2" w:rsidRPr="005B1E8A" w14:paraId="5B11E827" w14:textId="77777777" w:rsidTr="004D2DDD">
        <w:trPr>
          <w:cantSplit/>
        </w:trPr>
        <w:tc>
          <w:tcPr>
            <w:tcW w:w="3208" w:type="dxa"/>
          </w:tcPr>
          <w:p w14:paraId="28A9F58F"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2390" w:type="dxa"/>
          </w:tcPr>
          <w:p w14:paraId="1B3E3682"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Supported</w:t>
            </w:r>
          </w:p>
        </w:tc>
        <w:tc>
          <w:tcPr>
            <w:tcW w:w="4266" w:type="dxa"/>
          </w:tcPr>
          <w:p w14:paraId="3CBDDE9C" w14:textId="77777777" w:rsidR="004802F2" w:rsidRPr="005B1E8A" w:rsidRDefault="004802F2" w:rsidP="005B1E8A">
            <w:pPr>
              <w:spacing w:before="60" w:after="60"/>
              <w:rPr>
                <w:rFonts w:ascii="Arial" w:hAnsi="Arial" w:cs="Arial"/>
                <w:sz w:val="20"/>
                <w:szCs w:val="20"/>
              </w:rPr>
            </w:pPr>
          </w:p>
        </w:tc>
      </w:tr>
      <w:tr w:rsidR="004802F2" w:rsidRPr="005B1E8A" w14:paraId="69371E48" w14:textId="77777777" w:rsidTr="004D2DDD">
        <w:trPr>
          <w:cantSplit/>
        </w:trPr>
        <w:tc>
          <w:tcPr>
            <w:tcW w:w="3208" w:type="dxa"/>
          </w:tcPr>
          <w:p w14:paraId="5904061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2390" w:type="dxa"/>
          </w:tcPr>
          <w:p w14:paraId="0A69BB95" w14:textId="77777777" w:rsidR="004802F2" w:rsidRPr="005B1E8A" w:rsidRDefault="00E80339" w:rsidP="005B1E8A">
            <w:pPr>
              <w:spacing w:before="60" w:after="60"/>
              <w:rPr>
                <w:rFonts w:ascii="Arial" w:hAnsi="Arial" w:cs="Arial"/>
                <w:sz w:val="20"/>
                <w:szCs w:val="20"/>
              </w:rPr>
            </w:pPr>
            <w:r>
              <w:rPr>
                <w:rFonts w:ascii="Arial" w:hAnsi="Arial" w:cs="Arial"/>
                <w:sz w:val="20"/>
                <w:szCs w:val="20"/>
              </w:rPr>
              <w:t>Not applicable</w:t>
            </w:r>
          </w:p>
        </w:tc>
        <w:tc>
          <w:tcPr>
            <w:tcW w:w="4266" w:type="dxa"/>
          </w:tcPr>
          <w:p w14:paraId="154DEAD8" w14:textId="77777777" w:rsidR="004802F2" w:rsidRPr="005B1E8A" w:rsidRDefault="004802F2" w:rsidP="005B1E8A">
            <w:pPr>
              <w:spacing w:before="60" w:after="60"/>
              <w:rPr>
                <w:rFonts w:ascii="Arial" w:hAnsi="Arial" w:cs="Arial"/>
                <w:sz w:val="20"/>
                <w:szCs w:val="20"/>
              </w:rPr>
            </w:pPr>
          </w:p>
        </w:tc>
      </w:tr>
    </w:tbl>
    <w:p w14:paraId="0291AABE" w14:textId="77777777" w:rsidR="004802F2" w:rsidRPr="005B1E8A" w:rsidRDefault="004802F2" w:rsidP="005B1E8A">
      <w:pPr>
        <w:spacing w:before="60" w:after="60"/>
        <w:rPr>
          <w:rFonts w:ascii="Arial" w:hAnsi="Arial" w:cs="Arial"/>
          <w:sz w:val="20"/>
          <w:szCs w:val="20"/>
        </w:rPr>
      </w:pPr>
    </w:p>
    <w:p w14:paraId="294FF4CB"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7B6EEB4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946253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2 detail"/>
      </w:tblPr>
      <w:tblGrid>
        <w:gridCol w:w="3145"/>
        <w:gridCol w:w="3524"/>
        <w:gridCol w:w="3195"/>
      </w:tblGrid>
      <w:tr w:rsidR="004802F2" w:rsidRPr="005B1E8A" w14:paraId="649AA613" w14:textId="77777777" w:rsidTr="004B06AA">
        <w:trPr>
          <w:cantSplit/>
          <w:tblHeader/>
        </w:trPr>
        <w:tc>
          <w:tcPr>
            <w:tcW w:w="3888" w:type="dxa"/>
          </w:tcPr>
          <w:p w14:paraId="430DAD6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7EC32CA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093E3E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64B13D27" w14:textId="77777777" w:rsidTr="00597EDD">
        <w:tblPrEx>
          <w:tblLook w:val="00A0" w:firstRow="1" w:lastRow="0" w:firstColumn="1" w:lastColumn="0" w:noHBand="0" w:noVBand="0"/>
        </w:tblPrEx>
        <w:trPr>
          <w:cantSplit/>
        </w:trPr>
        <w:tc>
          <w:tcPr>
            <w:tcW w:w="3888" w:type="dxa"/>
          </w:tcPr>
          <w:p w14:paraId="1BE2179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4BB00340"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A7990B5" w14:textId="77777777" w:rsidR="004802F2" w:rsidRPr="005B1E8A" w:rsidRDefault="004802F2" w:rsidP="005B1E8A">
            <w:pPr>
              <w:spacing w:before="60" w:after="60"/>
              <w:rPr>
                <w:rFonts w:ascii="Arial" w:hAnsi="Arial" w:cs="Arial"/>
                <w:sz w:val="20"/>
                <w:szCs w:val="20"/>
              </w:rPr>
            </w:pPr>
          </w:p>
        </w:tc>
      </w:tr>
      <w:tr w:rsidR="004802F2" w:rsidRPr="005B1E8A" w14:paraId="1C64C469" w14:textId="77777777" w:rsidTr="00597EDD">
        <w:tblPrEx>
          <w:tblLook w:val="00A0" w:firstRow="1" w:lastRow="0" w:firstColumn="1" w:lastColumn="0" w:noHBand="0" w:noVBand="0"/>
        </w:tblPrEx>
        <w:trPr>
          <w:cantSplit/>
        </w:trPr>
        <w:tc>
          <w:tcPr>
            <w:tcW w:w="3888" w:type="dxa"/>
          </w:tcPr>
          <w:p w14:paraId="7E83F35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271BE35F"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3EE69FB" w14:textId="77777777" w:rsidR="004802F2" w:rsidRPr="005B1E8A" w:rsidRDefault="004802F2" w:rsidP="005B1E8A">
            <w:pPr>
              <w:spacing w:before="60" w:after="60"/>
              <w:rPr>
                <w:rFonts w:ascii="Arial" w:hAnsi="Arial" w:cs="Arial"/>
                <w:sz w:val="20"/>
                <w:szCs w:val="20"/>
              </w:rPr>
            </w:pPr>
          </w:p>
        </w:tc>
      </w:tr>
      <w:tr w:rsidR="004802F2" w:rsidRPr="005B1E8A" w14:paraId="51A38D7C" w14:textId="77777777" w:rsidTr="00597EDD">
        <w:tblPrEx>
          <w:tblLook w:val="00A0" w:firstRow="1" w:lastRow="0" w:firstColumn="1" w:lastColumn="0" w:noHBand="0" w:noVBand="0"/>
        </w:tblPrEx>
        <w:trPr>
          <w:cantSplit/>
        </w:trPr>
        <w:tc>
          <w:tcPr>
            <w:tcW w:w="3888" w:type="dxa"/>
          </w:tcPr>
          <w:p w14:paraId="60CFBE2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1CBE6EA8"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0A7D502" w14:textId="77777777" w:rsidR="004802F2" w:rsidRPr="005B1E8A" w:rsidRDefault="004802F2" w:rsidP="005B1E8A">
            <w:pPr>
              <w:spacing w:before="60" w:after="60"/>
              <w:rPr>
                <w:rFonts w:ascii="Arial" w:hAnsi="Arial" w:cs="Arial"/>
                <w:sz w:val="20"/>
                <w:szCs w:val="20"/>
              </w:rPr>
            </w:pPr>
          </w:p>
        </w:tc>
      </w:tr>
      <w:tr w:rsidR="004802F2" w:rsidRPr="005B1E8A" w14:paraId="70A3C93A" w14:textId="77777777" w:rsidTr="00597EDD">
        <w:tblPrEx>
          <w:tblLook w:val="00A0" w:firstRow="1" w:lastRow="0" w:firstColumn="1" w:lastColumn="0" w:noHBand="0" w:noVBand="0"/>
        </w:tblPrEx>
        <w:trPr>
          <w:cantSplit/>
        </w:trPr>
        <w:tc>
          <w:tcPr>
            <w:tcW w:w="3888" w:type="dxa"/>
          </w:tcPr>
          <w:p w14:paraId="0A77AD2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2C39B816"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D57E974" w14:textId="77777777" w:rsidR="004802F2" w:rsidRPr="005B1E8A" w:rsidRDefault="004802F2" w:rsidP="005B1E8A">
            <w:pPr>
              <w:spacing w:before="60" w:after="60"/>
              <w:rPr>
                <w:rFonts w:ascii="Arial" w:hAnsi="Arial" w:cs="Arial"/>
                <w:sz w:val="20"/>
                <w:szCs w:val="20"/>
              </w:rPr>
            </w:pPr>
          </w:p>
        </w:tc>
      </w:tr>
      <w:tr w:rsidR="004802F2" w:rsidRPr="005B1E8A" w14:paraId="639FB288" w14:textId="77777777" w:rsidTr="00597EDD">
        <w:tblPrEx>
          <w:tblLook w:val="00A0" w:firstRow="1" w:lastRow="0" w:firstColumn="1" w:lastColumn="0" w:noHBand="0" w:noVBand="0"/>
        </w:tblPrEx>
        <w:trPr>
          <w:cantSplit/>
        </w:trPr>
        <w:tc>
          <w:tcPr>
            <w:tcW w:w="3888" w:type="dxa"/>
          </w:tcPr>
          <w:p w14:paraId="566B97D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78AD61AE"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E894819" w14:textId="77777777" w:rsidR="004802F2" w:rsidRPr="005B1E8A" w:rsidRDefault="004802F2" w:rsidP="005B1E8A">
            <w:pPr>
              <w:spacing w:before="60" w:after="60"/>
              <w:rPr>
                <w:rFonts w:ascii="Arial" w:hAnsi="Arial" w:cs="Arial"/>
                <w:sz w:val="20"/>
                <w:szCs w:val="20"/>
              </w:rPr>
            </w:pPr>
          </w:p>
        </w:tc>
      </w:tr>
      <w:tr w:rsidR="004802F2" w:rsidRPr="005B1E8A" w14:paraId="773E47FC" w14:textId="77777777" w:rsidTr="00597EDD">
        <w:tblPrEx>
          <w:tblLook w:val="00A0" w:firstRow="1" w:lastRow="0" w:firstColumn="1" w:lastColumn="0" w:noHBand="0" w:noVBand="0"/>
        </w:tblPrEx>
        <w:trPr>
          <w:cantSplit/>
        </w:trPr>
        <w:tc>
          <w:tcPr>
            <w:tcW w:w="3888" w:type="dxa"/>
          </w:tcPr>
          <w:p w14:paraId="0091083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56F5D72A"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04C3948" w14:textId="77777777" w:rsidR="004802F2" w:rsidRPr="005B1E8A" w:rsidRDefault="004802F2" w:rsidP="005B1E8A">
            <w:pPr>
              <w:spacing w:before="60" w:after="60"/>
              <w:rPr>
                <w:rFonts w:ascii="Arial" w:hAnsi="Arial" w:cs="Arial"/>
                <w:sz w:val="20"/>
                <w:szCs w:val="20"/>
              </w:rPr>
            </w:pPr>
          </w:p>
        </w:tc>
      </w:tr>
      <w:tr w:rsidR="004802F2" w:rsidRPr="005B1E8A" w14:paraId="25110103" w14:textId="77777777" w:rsidTr="00597EDD">
        <w:tblPrEx>
          <w:tblLook w:val="00A0" w:firstRow="1" w:lastRow="0" w:firstColumn="1" w:lastColumn="0" w:noHBand="0" w:noVBand="0"/>
        </w:tblPrEx>
        <w:trPr>
          <w:cantSplit/>
        </w:trPr>
        <w:tc>
          <w:tcPr>
            <w:tcW w:w="3888" w:type="dxa"/>
          </w:tcPr>
          <w:p w14:paraId="2B5C7DA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164DCAFC"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170F26C" w14:textId="77777777" w:rsidR="004802F2" w:rsidRPr="005B1E8A" w:rsidRDefault="004802F2" w:rsidP="005B1E8A">
            <w:pPr>
              <w:spacing w:before="60" w:after="60"/>
              <w:rPr>
                <w:rFonts w:ascii="Arial" w:hAnsi="Arial" w:cs="Arial"/>
                <w:sz w:val="20"/>
                <w:szCs w:val="20"/>
              </w:rPr>
            </w:pPr>
          </w:p>
        </w:tc>
      </w:tr>
      <w:tr w:rsidR="004802F2" w:rsidRPr="005B1E8A" w14:paraId="39B3E0D8" w14:textId="77777777" w:rsidTr="00597EDD">
        <w:tblPrEx>
          <w:tblLook w:val="00A0" w:firstRow="1" w:lastRow="0" w:firstColumn="1" w:lastColumn="0" w:noHBand="0" w:noVBand="0"/>
        </w:tblPrEx>
        <w:trPr>
          <w:cantSplit/>
        </w:trPr>
        <w:tc>
          <w:tcPr>
            <w:tcW w:w="3888" w:type="dxa"/>
          </w:tcPr>
          <w:p w14:paraId="1860998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4CEE5D74"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F8418AF" w14:textId="77777777" w:rsidR="004802F2" w:rsidRPr="005B1E8A" w:rsidRDefault="004802F2" w:rsidP="005B1E8A">
            <w:pPr>
              <w:spacing w:before="60" w:after="60"/>
              <w:rPr>
                <w:rFonts w:ascii="Arial" w:hAnsi="Arial" w:cs="Arial"/>
                <w:sz w:val="20"/>
                <w:szCs w:val="20"/>
              </w:rPr>
            </w:pPr>
          </w:p>
        </w:tc>
      </w:tr>
      <w:tr w:rsidR="004802F2" w:rsidRPr="005B1E8A" w14:paraId="1031F1FA" w14:textId="77777777" w:rsidTr="00597EDD">
        <w:tblPrEx>
          <w:tblLook w:val="00A0" w:firstRow="1" w:lastRow="0" w:firstColumn="1" w:lastColumn="0" w:noHBand="0" w:noVBand="0"/>
        </w:tblPrEx>
        <w:trPr>
          <w:cantSplit/>
        </w:trPr>
        <w:tc>
          <w:tcPr>
            <w:tcW w:w="3888" w:type="dxa"/>
          </w:tcPr>
          <w:p w14:paraId="44C58E4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69EFB1B3"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B81088E" w14:textId="77777777" w:rsidR="004802F2" w:rsidRPr="005B1E8A" w:rsidRDefault="004802F2" w:rsidP="005B1E8A">
            <w:pPr>
              <w:spacing w:before="60" w:after="60"/>
              <w:rPr>
                <w:rFonts w:ascii="Arial" w:hAnsi="Arial" w:cs="Arial"/>
                <w:sz w:val="20"/>
                <w:szCs w:val="20"/>
              </w:rPr>
            </w:pPr>
          </w:p>
        </w:tc>
      </w:tr>
      <w:tr w:rsidR="004802F2" w:rsidRPr="005B1E8A" w14:paraId="7C718930" w14:textId="77777777" w:rsidTr="00597EDD">
        <w:tblPrEx>
          <w:tblLook w:val="00A0" w:firstRow="1" w:lastRow="0" w:firstColumn="1" w:lastColumn="0" w:noHBand="0" w:noVBand="0"/>
        </w:tblPrEx>
        <w:trPr>
          <w:cantSplit/>
        </w:trPr>
        <w:tc>
          <w:tcPr>
            <w:tcW w:w="3888" w:type="dxa"/>
          </w:tcPr>
          <w:p w14:paraId="671CB4B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534EF4AD"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70D8344" w14:textId="77777777" w:rsidR="004802F2" w:rsidRPr="005B1E8A" w:rsidRDefault="004802F2" w:rsidP="005B1E8A">
            <w:pPr>
              <w:spacing w:before="60" w:after="60"/>
              <w:rPr>
                <w:rFonts w:ascii="Arial" w:hAnsi="Arial" w:cs="Arial"/>
                <w:sz w:val="20"/>
                <w:szCs w:val="20"/>
              </w:rPr>
            </w:pPr>
          </w:p>
        </w:tc>
      </w:tr>
      <w:tr w:rsidR="004802F2" w:rsidRPr="005B1E8A" w14:paraId="740D1D24" w14:textId="77777777" w:rsidTr="00597EDD">
        <w:tblPrEx>
          <w:tblLook w:val="00A0" w:firstRow="1" w:lastRow="0" w:firstColumn="1" w:lastColumn="0" w:noHBand="0" w:noVBand="0"/>
        </w:tblPrEx>
        <w:trPr>
          <w:cantSplit/>
        </w:trPr>
        <w:tc>
          <w:tcPr>
            <w:tcW w:w="3888" w:type="dxa"/>
          </w:tcPr>
          <w:p w14:paraId="2AA8ED3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2DA0939F"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44C094A" w14:textId="77777777" w:rsidR="004802F2" w:rsidRPr="005B1E8A" w:rsidRDefault="004802F2" w:rsidP="005B1E8A">
            <w:pPr>
              <w:spacing w:before="60" w:after="60"/>
              <w:rPr>
                <w:rFonts w:ascii="Arial" w:hAnsi="Arial" w:cs="Arial"/>
                <w:sz w:val="20"/>
                <w:szCs w:val="20"/>
              </w:rPr>
            </w:pPr>
          </w:p>
        </w:tc>
      </w:tr>
      <w:tr w:rsidR="004802F2" w:rsidRPr="005B1E8A" w14:paraId="1D46A8B4" w14:textId="77777777" w:rsidTr="00597EDD">
        <w:tblPrEx>
          <w:tblLook w:val="00A0" w:firstRow="1" w:lastRow="0" w:firstColumn="1" w:lastColumn="0" w:noHBand="0" w:noVBand="0"/>
        </w:tblPrEx>
        <w:trPr>
          <w:cantSplit/>
        </w:trPr>
        <w:tc>
          <w:tcPr>
            <w:tcW w:w="3888" w:type="dxa"/>
          </w:tcPr>
          <w:p w14:paraId="3623F64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1CACA3FE"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61C0DB5" w14:textId="77777777" w:rsidR="004802F2" w:rsidRPr="005B1E8A" w:rsidRDefault="004802F2" w:rsidP="005B1E8A">
            <w:pPr>
              <w:spacing w:before="60" w:after="60"/>
              <w:rPr>
                <w:rFonts w:ascii="Arial" w:hAnsi="Arial" w:cs="Arial"/>
                <w:sz w:val="20"/>
                <w:szCs w:val="20"/>
              </w:rPr>
            </w:pPr>
          </w:p>
        </w:tc>
      </w:tr>
      <w:tr w:rsidR="004802F2" w:rsidRPr="005B1E8A" w14:paraId="6CF83815" w14:textId="77777777" w:rsidTr="00597EDD">
        <w:tblPrEx>
          <w:tblLook w:val="00A0" w:firstRow="1" w:lastRow="0" w:firstColumn="1" w:lastColumn="0" w:noHBand="0" w:noVBand="0"/>
        </w:tblPrEx>
        <w:trPr>
          <w:cantSplit/>
        </w:trPr>
        <w:tc>
          <w:tcPr>
            <w:tcW w:w="3888" w:type="dxa"/>
          </w:tcPr>
          <w:p w14:paraId="3AC2D3F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5F4A64A6"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4041DCE" w14:textId="77777777" w:rsidR="004802F2" w:rsidRPr="005B1E8A" w:rsidRDefault="004802F2" w:rsidP="005B1E8A">
            <w:pPr>
              <w:spacing w:before="60" w:after="60"/>
              <w:rPr>
                <w:rFonts w:ascii="Arial" w:hAnsi="Arial" w:cs="Arial"/>
                <w:sz w:val="20"/>
                <w:szCs w:val="20"/>
              </w:rPr>
            </w:pPr>
          </w:p>
        </w:tc>
      </w:tr>
      <w:tr w:rsidR="004802F2" w:rsidRPr="005B1E8A" w14:paraId="6D22D8B4" w14:textId="77777777" w:rsidTr="00597EDD">
        <w:tblPrEx>
          <w:tblLook w:val="00A0" w:firstRow="1" w:lastRow="0" w:firstColumn="1" w:lastColumn="0" w:noHBand="0" w:noVBand="0"/>
        </w:tblPrEx>
        <w:trPr>
          <w:cantSplit/>
        </w:trPr>
        <w:tc>
          <w:tcPr>
            <w:tcW w:w="3888" w:type="dxa"/>
          </w:tcPr>
          <w:p w14:paraId="098C6C1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6B1AE4B3"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1C49207" w14:textId="77777777" w:rsidR="004802F2" w:rsidRPr="005B1E8A" w:rsidRDefault="004802F2" w:rsidP="005B1E8A">
            <w:pPr>
              <w:spacing w:before="60" w:after="60"/>
              <w:rPr>
                <w:rFonts w:ascii="Arial" w:hAnsi="Arial" w:cs="Arial"/>
                <w:sz w:val="20"/>
                <w:szCs w:val="20"/>
              </w:rPr>
            </w:pPr>
          </w:p>
        </w:tc>
      </w:tr>
      <w:tr w:rsidR="004802F2" w:rsidRPr="005B1E8A" w14:paraId="57759697" w14:textId="77777777" w:rsidTr="00597EDD">
        <w:tblPrEx>
          <w:tblLook w:val="00A0" w:firstRow="1" w:lastRow="0" w:firstColumn="1" w:lastColumn="0" w:noHBand="0" w:noVBand="0"/>
        </w:tblPrEx>
        <w:trPr>
          <w:cantSplit/>
        </w:trPr>
        <w:tc>
          <w:tcPr>
            <w:tcW w:w="3888" w:type="dxa"/>
          </w:tcPr>
          <w:p w14:paraId="6CE05A2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75EF054B"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DAB15F0" w14:textId="77777777" w:rsidR="004802F2" w:rsidRPr="005B1E8A" w:rsidRDefault="004802F2" w:rsidP="005B1E8A">
            <w:pPr>
              <w:spacing w:before="60" w:after="60"/>
              <w:rPr>
                <w:rFonts w:ascii="Arial" w:hAnsi="Arial" w:cs="Arial"/>
                <w:sz w:val="20"/>
                <w:szCs w:val="20"/>
              </w:rPr>
            </w:pPr>
          </w:p>
        </w:tc>
      </w:tr>
      <w:tr w:rsidR="004802F2" w:rsidRPr="005B1E8A" w14:paraId="5A5E13AF" w14:textId="77777777" w:rsidTr="00597EDD">
        <w:tblPrEx>
          <w:tblLook w:val="00A0" w:firstRow="1" w:lastRow="0" w:firstColumn="1" w:lastColumn="0" w:noHBand="0" w:noVBand="0"/>
        </w:tblPrEx>
        <w:trPr>
          <w:cantSplit/>
        </w:trPr>
        <w:tc>
          <w:tcPr>
            <w:tcW w:w="3888" w:type="dxa"/>
          </w:tcPr>
          <w:p w14:paraId="551F092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22AFF9E3"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4123A94" w14:textId="77777777" w:rsidR="004802F2" w:rsidRPr="005B1E8A" w:rsidRDefault="004802F2" w:rsidP="005B1E8A">
            <w:pPr>
              <w:spacing w:before="60" w:after="60"/>
              <w:rPr>
                <w:rFonts w:ascii="Arial" w:hAnsi="Arial" w:cs="Arial"/>
                <w:sz w:val="20"/>
                <w:szCs w:val="20"/>
              </w:rPr>
            </w:pPr>
          </w:p>
        </w:tc>
      </w:tr>
    </w:tbl>
    <w:p w14:paraId="66260B32" w14:textId="77777777" w:rsidR="004802F2" w:rsidRPr="005B1E8A" w:rsidRDefault="004802F2" w:rsidP="005B1E8A">
      <w:pPr>
        <w:spacing w:before="60" w:after="60"/>
        <w:rPr>
          <w:rFonts w:ascii="Arial" w:hAnsi="Arial" w:cs="Arial"/>
          <w:sz w:val="20"/>
          <w:szCs w:val="20"/>
        </w:rPr>
      </w:pPr>
    </w:p>
    <w:p w14:paraId="5C886936" w14:textId="77777777" w:rsidR="004802F2" w:rsidRPr="005B1E8A" w:rsidRDefault="004802F2" w:rsidP="005B1E8A">
      <w:pPr>
        <w:spacing w:before="60" w:after="60"/>
        <w:rPr>
          <w:rFonts w:ascii="Arial" w:hAnsi="Arial" w:cs="Arial"/>
          <w:sz w:val="20"/>
          <w:szCs w:val="20"/>
        </w:rPr>
      </w:pPr>
    </w:p>
    <w:p w14:paraId="7839139B" w14:textId="77777777" w:rsidR="004802F2" w:rsidRPr="005B1E8A" w:rsidRDefault="004802F2" w:rsidP="005B1E8A">
      <w:pPr>
        <w:spacing w:before="60" w:after="60"/>
        <w:rPr>
          <w:rFonts w:ascii="Arial" w:hAnsi="Arial" w:cs="Arial"/>
          <w:sz w:val="20"/>
          <w:szCs w:val="20"/>
        </w:rPr>
      </w:pPr>
    </w:p>
    <w:p w14:paraId="40B21D17" w14:textId="77777777" w:rsidR="004802F2" w:rsidRPr="005B1E8A" w:rsidRDefault="00C64C2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1194.23 Telecommunications Products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0C12D7E5"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3 detail"/>
      </w:tblPr>
      <w:tblGrid>
        <w:gridCol w:w="3241"/>
        <w:gridCol w:w="3469"/>
        <w:gridCol w:w="3154"/>
      </w:tblGrid>
      <w:tr w:rsidR="004802F2" w:rsidRPr="005B1E8A" w14:paraId="6D59C3CD" w14:textId="77777777" w:rsidTr="004B06AA">
        <w:trPr>
          <w:cantSplit/>
          <w:tblHeader/>
        </w:trPr>
        <w:tc>
          <w:tcPr>
            <w:tcW w:w="3593" w:type="dxa"/>
          </w:tcPr>
          <w:p w14:paraId="49F12C2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4438BF3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500BBCE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3375998" w14:textId="77777777" w:rsidTr="00597EDD">
        <w:tblPrEx>
          <w:tblLook w:val="00A0" w:firstRow="1" w:lastRow="0" w:firstColumn="1" w:lastColumn="0" w:noHBand="0" w:noVBand="0"/>
        </w:tblPrEx>
        <w:trPr>
          <w:cantSplit/>
        </w:trPr>
        <w:tc>
          <w:tcPr>
            <w:tcW w:w="3593" w:type="dxa"/>
            <w:vAlign w:val="center"/>
          </w:tcPr>
          <w:p w14:paraId="27B974E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10C77FB1"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07A69BD" w14:textId="77777777" w:rsidR="004802F2" w:rsidRPr="005B1E8A" w:rsidRDefault="004802F2" w:rsidP="005B1E8A">
            <w:pPr>
              <w:spacing w:before="60" w:after="60"/>
              <w:rPr>
                <w:rFonts w:ascii="Arial" w:hAnsi="Arial" w:cs="Arial"/>
                <w:sz w:val="20"/>
                <w:szCs w:val="20"/>
              </w:rPr>
            </w:pPr>
          </w:p>
        </w:tc>
      </w:tr>
      <w:tr w:rsidR="004802F2" w:rsidRPr="005B1E8A" w14:paraId="4195AC59" w14:textId="77777777" w:rsidTr="00597EDD">
        <w:tblPrEx>
          <w:tblLook w:val="00A0" w:firstRow="1" w:lastRow="0" w:firstColumn="1" w:lastColumn="0" w:noHBand="0" w:noVBand="0"/>
        </w:tblPrEx>
        <w:trPr>
          <w:cantSplit/>
        </w:trPr>
        <w:tc>
          <w:tcPr>
            <w:tcW w:w="3593" w:type="dxa"/>
            <w:vAlign w:val="center"/>
          </w:tcPr>
          <w:p w14:paraId="7D74DF3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07A3B69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E9FC001" w14:textId="77777777" w:rsidR="004802F2" w:rsidRPr="005B1E8A" w:rsidRDefault="004802F2" w:rsidP="005B1E8A">
            <w:pPr>
              <w:spacing w:before="60" w:after="60"/>
              <w:rPr>
                <w:rFonts w:ascii="Arial" w:hAnsi="Arial" w:cs="Arial"/>
                <w:sz w:val="20"/>
                <w:szCs w:val="20"/>
              </w:rPr>
            </w:pPr>
          </w:p>
        </w:tc>
      </w:tr>
      <w:tr w:rsidR="004802F2" w:rsidRPr="005B1E8A" w14:paraId="0FEC345F" w14:textId="77777777" w:rsidTr="00597EDD">
        <w:tblPrEx>
          <w:tblLook w:val="00A0" w:firstRow="1" w:lastRow="0" w:firstColumn="1" w:lastColumn="0" w:noHBand="0" w:noVBand="0"/>
        </w:tblPrEx>
        <w:trPr>
          <w:cantSplit/>
        </w:trPr>
        <w:tc>
          <w:tcPr>
            <w:tcW w:w="3593" w:type="dxa"/>
            <w:vAlign w:val="center"/>
          </w:tcPr>
          <w:p w14:paraId="26019ED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27373CAE"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D1F96E3" w14:textId="77777777" w:rsidR="004802F2" w:rsidRPr="005B1E8A" w:rsidRDefault="004802F2" w:rsidP="005B1E8A">
            <w:pPr>
              <w:spacing w:before="60" w:after="60"/>
              <w:rPr>
                <w:rFonts w:ascii="Arial" w:hAnsi="Arial" w:cs="Arial"/>
                <w:sz w:val="20"/>
                <w:szCs w:val="20"/>
              </w:rPr>
            </w:pPr>
          </w:p>
        </w:tc>
      </w:tr>
      <w:tr w:rsidR="004802F2" w:rsidRPr="005B1E8A" w14:paraId="6D4EA4B3" w14:textId="77777777" w:rsidTr="00597EDD">
        <w:tblPrEx>
          <w:tblLook w:val="00A0" w:firstRow="1" w:lastRow="0" w:firstColumn="1" w:lastColumn="0" w:noHBand="0" w:noVBand="0"/>
        </w:tblPrEx>
        <w:trPr>
          <w:cantSplit/>
        </w:trPr>
        <w:tc>
          <w:tcPr>
            <w:tcW w:w="3593" w:type="dxa"/>
            <w:vAlign w:val="center"/>
          </w:tcPr>
          <w:p w14:paraId="73A1D2F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22262465"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C4EFD0D" w14:textId="77777777" w:rsidR="004802F2" w:rsidRPr="005B1E8A" w:rsidRDefault="004802F2" w:rsidP="005B1E8A">
            <w:pPr>
              <w:spacing w:before="60" w:after="60"/>
              <w:rPr>
                <w:rFonts w:ascii="Arial" w:hAnsi="Arial" w:cs="Arial"/>
                <w:sz w:val="20"/>
                <w:szCs w:val="20"/>
              </w:rPr>
            </w:pPr>
          </w:p>
        </w:tc>
      </w:tr>
      <w:tr w:rsidR="004802F2" w:rsidRPr="005B1E8A" w14:paraId="1D8F7900" w14:textId="77777777" w:rsidTr="00597EDD">
        <w:tblPrEx>
          <w:tblLook w:val="00A0" w:firstRow="1" w:lastRow="0" w:firstColumn="1" w:lastColumn="0" w:noHBand="0" w:noVBand="0"/>
        </w:tblPrEx>
        <w:trPr>
          <w:cantSplit/>
        </w:trPr>
        <w:tc>
          <w:tcPr>
            <w:tcW w:w="3593" w:type="dxa"/>
            <w:vAlign w:val="center"/>
          </w:tcPr>
          <w:p w14:paraId="7D11641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1F39599D"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62FA9BC" w14:textId="77777777" w:rsidR="004802F2" w:rsidRPr="005B1E8A" w:rsidRDefault="004802F2" w:rsidP="005B1E8A">
            <w:pPr>
              <w:spacing w:before="60" w:after="60"/>
              <w:rPr>
                <w:rFonts w:ascii="Arial" w:hAnsi="Arial" w:cs="Arial"/>
                <w:sz w:val="20"/>
                <w:szCs w:val="20"/>
              </w:rPr>
            </w:pPr>
          </w:p>
        </w:tc>
      </w:tr>
      <w:tr w:rsidR="004802F2" w:rsidRPr="005B1E8A" w14:paraId="7EA17E88" w14:textId="77777777" w:rsidTr="00597EDD">
        <w:tblPrEx>
          <w:tblLook w:val="00A0" w:firstRow="1" w:lastRow="0" w:firstColumn="1" w:lastColumn="0" w:noHBand="0" w:noVBand="0"/>
        </w:tblPrEx>
        <w:trPr>
          <w:cantSplit/>
        </w:trPr>
        <w:tc>
          <w:tcPr>
            <w:tcW w:w="3593" w:type="dxa"/>
            <w:vAlign w:val="center"/>
          </w:tcPr>
          <w:p w14:paraId="2421B77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For transmitted voice signals, telecommunications products shall provide a gain adjustable up to a minimum of 20 </w:t>
            </w:r>
            <w:proofErr w:type="spellStart"/>
            <w:r w:rsidRPr="005B1E8A">
              <w:rPr>
                <w:rFonts w:ascii="Arial" w:hAnsi="Arial" w:cs="Arial"/>
                <w:sz w:val="20"/>
                <w:szCs w:val="20"/>
              </w:rPr>
              <w:t>dB.</w:t>
            </w:r>
            <w:proofErr w:type="spellEnd"/>
            <w:r w:rsidRPr="005B1E8A">
              <w:rPr>
                <w:rFonts w:ascii="Arial" w:hAnsi="Arial" w:cs="Arial"/>
                <w:sz w:val="20"/>
                <w:szCs w:val="20"/>
              </w:rPr>
              <w:t xml:space="preserve"> For incremental volume control, at least one intermediate step of 12 dB of gain shall be provided.</w:t>
            </w:r>
          </w:p>
        </w:tc>
        <w:tc>
          <w:tcPr>
            <w:tcW w:w="4115" w:type="dxa"/>
          </w:tcPr>
          <w:p w14:paraId="3C880821"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9ACA0CC" w14:textId="77777777" w:rsidR="004802F2" w:rsidRPr="005B1E8A" w:rsidRDefault="004802F2" w:rsidP="005B1E8A">
            <w:pPr>
              <w:spacing w:before="60" w:after="60"/>
              <w:rPr>
                <w:rFonts w:ascii="Arial" w:hAnsi="Arial" w:cs="Arial"/>
                <w:sz w:val="20"/>
                <w:szCs w:val="20"/>
              </w:rPr>
            </w:pPr>
          </w:p>
        </w:tc>
      </w:tr>
      <w:tr w:rsidR="004802F2" w:rsidRPr="005B1E8A" w14:paraId="0D3627EE" w14:textId="77777777" w:rsidTr="00597EDD">
        <w:tblPrEx>
          <w:tblLook w:val="00A0" w:firstRow="1" w:lastRow="0" w:firstColumn="1" w:lastColumn="0" w:noHBand="0" w:noVBand="0"/>
        </w:tblPrEx>
        <w:trPr>
          <w:cantSplit/>
        </w:trPr>
        <w:tc>
          <w:tcPr>
            <w:tcW w:w="3593" w:type="dxa"/>
            <w:vAlign w:val="center"/>
          </w:tcPr>
          <w:p w14:paraId="1480321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150ECB51"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39A9AEB" w14:textId="77777777" w:rsidR="004802F2" w:rsidRPr="005B1E8A" w:rsidRDefault="004802F2" w:rsidP="005B1E8A">
            <w:pPr>
              <w:spacing w:before="60" w:after="60"/>
              <w:rPr>
                <w:rFonts w:ascii="Arial" w:hAnsi="Arial" w:cs="Arial"/>
                <w:sz w:val="20"/>
                <w:szCs w:val="20"/>
              </w:rPr>
            </w:pPr>
          </w:p>
        </w:tc>
      </w:tr>
      <w:tr w:rsidR="004802F2" w:rsidRPr="005B1E8A" w14:paraId="69A032CB" w14:textId="77777777" w:rsidTr="00597EDD">
        <w:tblPrEx>
          <w:tblLook w:val="00A0" w:firstRow="1" w:lastRow="0" w:firstColumn="1" w:lastColumn="0" w:noHBand="0" w:noVBand="0"/>
        </w:tblPrEx>
        <w:trPr>
          <w:cantSplit/>
        </w:trPr>
        <w:tc>
          <w:tcPr>
            <w:tcW w:w="3593" w:type="dxa"/>
            <w:vAlign w:val="center"/>
          </w:tcPr>
          <w:p w14:paraId="71A680F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1BAF7E9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69768E7" w14:textId="77777777" w:rsidR="004802F2" w:rsidRPr="005B1E8A" w:rsidRDefault="004802F2" w:rsidP="005B1E8A">
            <w:pPr>
              <w:spacing w:before="60" w:after="60"/>
              <w:rPr>
                <w:rFonts w:ascii="Arial" w:hAnsi="Arial" w:cs="Arial"/>
                <w:sz w:val="20"/>
                <w:szCs w:val="20"/>
              </w:rPr>
            </w:pPr>
          </w:p>
        </w:tc>
      </w:tr>
      <w:tr w:rsidR="004802F2" w:rsidRPr="005B1E8A" w14:paraId="645DDF3E" w14:textId="77777777" w:rsidTr="00597EDD">
        <w:tblPrEx>
          <w:tblLook w:val="00A0" w:firstRow="1" w:lastRow="0" w:firstColumn="1" w:lastColumn="0" w:noHBand="0" w:noVBand="0"/>
        </w:tblPrEx>
        <w:trPr>
          <w:cantSplit/>
        </w:trPr>
        <w:tc>
          <w:tcPr>
            <w:tcW w:w="3593" w:type="dxa"/>
            <w:vAlign w:val="center"/>
          </w:tcPr>
          <w:p w14:paraId="41C97D8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69E1471B"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271D751" w14:textId="77777777" w:rsidR="004802F2" w:rsidRPr="005B1E8A" w:rsidRDefault="004802F2" w:rsidP="005B1E8A">
            <w:pPr>
              <w:spacing w:before="60" w:after="60"/>
              <w:rPr>
                <w:rFonts w:ascii="Arial" w:hAnsi="Arial" w:cs="Arial"/>
                <w:sz w:val="20"/>
                <w:szCs w:val="20"/>
              </w:rPr>
            </w:pPr>
          </w:p>
        </w:tc>
      </w:tr>
      <w:tr w:rsidR="004802F2" w:rsidRPr="005B1E8A" w14:paraId="01BA4D3B" w14:textId="77777777" w:rsidTr="00597EDD">
        <w:tblPrEx>
          <w:tblLook w:val="00A0" w:firstRow="1" w:lastRow="0" w:firstColumn="1" w:lastColumn="0" w:noHBand="0" w:noVBand="0"/>
        </w:tblPrEx>
        <w:trPr>
          <w:cantSplit/>
        </w:trPr>
        <w:tc>
          <w:tcPr>
            <w:tcW w:w="3593" w:type="dxa"/>
            <w:vAlign w:val="center"/>
          </w:tcPr>
          <w:p w14:paraId="004A3CC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3B0B1E79"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49CE2EC" w14:textId="77777777" w:rsidR="004802F2" w:rsidRPr="005B1E8A" w:rsidRDefault="004802F2" w:rsidP="005B1E8A">
            <w:pPr>
              <w:spacing w:before="60" w:after="60"/>
              <w:rPr>
                <w:rFonts w:ascii="Arial" w:hAnsi="Arial" w:cs="Arial"/>
                <w:sz w:val="20"/>
                <w:szCs w:val="20"/>
              </w:rPr>
            </w:pPr>
          </w:p>
        </w:tc>
      </w:tr>
      <w:tr w:rsidR="004802F2" w:rsidRPr="005B1E8A" w14:paraId="4724B9AE" w14:textId="77777777" w:rsidTr="00597EDD">
        <w:tblPrEx>
          <w:tblLook w:val="00A0" w:firstRow="1" w:lastRow="0" w:firstColumn="1" w:lastColumn="0" w:noHBand="0" w:noVBand="0"/>
        </w:tblPrEx>
        <w:trPr>
          <w:cantSplit/>
        </w:trPr>
        <w:tc>
          <w:tcPr>
            <w:tcW w:w="3593" w:type="dxa"/>
            <w:vAlign w:val="center"/>
          </w:tcPr>
          <w:p w14:paraId="63318D9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7F1122A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F6A96B7" w14:textId="77777777" w:rsidR="004802F2" w:rsidRPr="005B1E8A" w:rsidRDefault="004802F2" w:rsidP="005B1E8A">
            <w:pPr>
              <w:spacing w:before="60" w:after="60"/>
              <w:rPr>
                <w:rFonts w:ascii="Arial" w:hAnsi="Arial" w:cs="Arial"/>
                <w:sz w:val="20"/>
                <w:szCs w:val="20"/>
              </w:rPr>
            </w:pPr>
          </w:p>
        </w:tc>
      </w:tr>
      <w:tr w:rsidR="004802F2" w:rsidRPr="005B1E8A" w14:paraId="365E1D3F" w14:textId="77777777" w:rsidTr="00597EDD">
        <w:tblPrEx>
          <w:tblLook w:val="00A0" w:firstRow="1" w:lastRow="0" w:firstColumn="1" w:lastColumn="0" w:noHBand="0" w:noVBand="0"/>
        </w:tblPrEx>
        <w:trPr>
          <w:cantSplit/>
        </w:trPr>
        <w:tc>
          <w:tcPr>
            <w:tcW w:w="3593" w:type="dxa"/>
            <w:vAlign w:val="center"/>
          </w:tcPr>
          <w:p w14:paraId="66F421D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3EC27EC8"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686A469" w14:textId="77777777" w:rsidR="004802F2" w:rsidRPr="005B1E8A" w:rsidRDefault="004802F2" w:rsidP="005B1E8A">
            <w:pPr>
              <w:spacing w:before="60" w:after="60"/>
              <w:rPr>
                <w:rFonts w:ascii="Arial" w:hAnsi="Arial" w:cs="Arial"/>
                <w:sz w:val="20"/>
                <w:szCs w:val="20"/>
              </w:rPr>
            </w:pPr>
          </w:p>
        </w:tc>
      </w:tr>
      <w:tr w:rsidR="004802F2" w:rsidRPr="005B1E8A" w14:paraId="5CC9F4B4" w14:textId="77777777" w:rsidTr="00597EDD">
        <w:tblPrEx>
          <w:tblLook w:val="00A0" w:firstRow="1" w:lastRow="0" w:firstColumn="1" w:lastColumn="0" w:noHBand="0" w:noVBand="0"/>
        </w:tblPrEx>
        <w:trPr>
          <w:cantSplit/>
        </w:trPr>
        <w:tc>
          <w:tcPr>
            <w:tcW w:w="3593" w:type="dxa"/>
            <w:vAlign w:val="center"/>
          </w:tcPr>
          <w:p w14:paraId="5394D03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0F043E53"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0D7AB0E" w14:textId="77777777" w:rsidR="004802F2" w:rsidRPr="005B1E8A" w:rsidRDefault="004802F2" w:rsidP="005B1E8A">
            <w:pPr>
              <w:spacing w:before="60" w:after="60"/>
              <w:rPr>
                <w:rFonts w:ascii="Arial" w:hAnsi="Arial" w:cs="Arial"/>
                <w:sz w:val="20"/>
                <w:szCs w:val="20"/>
              </w:rPr>
            </w:pPr>
          </w:p>
        </w:tc>
      </w:tr>
      <w:tr w:rsidR="004802F2" w:rsidRPr="005B1E8A" w14:paraId="019B3248" w14:textId="77777777" w:rsidTr="00597EDD">
        <w:tblPrEx>
          <w:tblLook w:val="00A0" w:firstRow="1" w:lastRow="0" w:firstColumn="1" w:lastColumn="0" w:noHBand="0" w:noVBand="0"/>
        </w:tblPrEx>
        <w:trPr>
          <w:cantSplit/>
        </w:trPr>
        <w:tc>
          <w:tcPr>
            <w:tcW w:w="3593" w:type="dxa"/>
            <w:vAlign w:val="center"/>
          </w:tcPr>
          <w:p w14:paraId="4ABD753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61464798"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0358E26" w14:textId="77777777" w:rsidR="004802F2" w:rsidRPr="005B1E8A" w:rsidRDefault="004802F2" w:rsidP="005B1E8A">
            <w:pPr>
              <w:spacing w:before="60" w:after="60"/>
              <w:rPr>
                <w:rFonts w:ascii="Arial" w:hAnsi="Arial" w:cs="Arial"/>
                <w:sz w:val="20"/>
                <w:szCs w:val="20"/>
              </w:rPr>
            </w:pPr>
          </w:p>
        </w:tc>
      </w:tr>
    </w:tbl>
    <w:p w14:paraId="39E4ABE7" w14:textId="77777777" w:rsidR="004802F2" w:rsidRPr="005B1E8A" w:rsidRDefault="004802F2" w:rsidP="005B1E8A">
      <w:pPr>
        <w:spacing w:before="60" w:after="60"/>
        <w:rPr>
          <w:rFonts w:ascii="Arial" w:hAnsi="Arial" w:cs="Arial"/>
          <w:sz w:val="20"/>
          <w:szCs w:val="20"/>
        </w:rPr>
      </w:pPr>
    </w:p>
    <w:p w14:paraId="14A39C28" w14:textId="77777777" w:rsidR="004802F2" w:rsidRPr="005B1E8A" w:rsidRDefault="004802F2" w:rsidP="005B1E8A">
      <w:pPr>
        <w:spacing w:before="60" w:after="60"/>
        <w:jc w:val="center"/>
        <w:rPr>
          <w:rFonts w:ascii="Arial" w:hAnsi="Arial" w:cs="Arial"/>
          <w:b/>
          <w:sz w:val="20"/>
          <w:szCs w:val="20"/>
        </w:rPr>
      </w:pPr>
    </w:p>
    <w:p w14:paraId="63AA644D" w14:textId="77777777" w:rsidR="004802F2" w:rsidRPr="005B1E8A" w:rsidRDefault="00597EDD"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1194.24 Video and Multi-media Products - Detail </w:t>
      </w:r>
      <w:r w:rsidR="004802F2" w:rsidRPr="005B1E8A">
        <w:rPr>
          <w:rFonts w:ascii="Arial" w:hAnsi="Arial" w:cs="Arial"/>
          <w:b/>
          <w:sz w:val="20"/>
          <w:szCs w:val="20"/>
        </w:rPr>
        <w:br/>
        <w:t>Voluntary Product Accessibility Template</w:t>
      </w:r>
    </w:p>
    <w:p w14:paraId="1AD6B98A"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4 detail"/>
      </w:tblPr>
      <w:tblGrid>
        <w:gridCol w:w="3164"/>
        <w:gridCol w:w="3512"/>
        <w:gridCol w:w="3188"/>
      </w:tblGrid>
      <w:tr w:rsidR="004802F2" w:rsidRPr="005B1E8A" w14:paraId="680868FF" w14:textId="77777777" w:rsidTr="004B06AA">
        <w:trPr>
          <w:cantSplit/>
          <w:tblHeader/>
        </w:trPr>
        <w:tc>
          <w:tcPr>
            <w:tcW w:w="3593" w:type="dxa"/>
          </w:tcPr>
          <w:p w14:paraId="3A98954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0AA2F2A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2844875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1D48396" w14:textId="77777777" w:rsidTr="00A67300">
        <w:tblPrEx>
          <w:tblLook w:val="00A0" w:firstRow="1" w:lastRow="0" w:firstColumn="1" w:lastColumn="0" w:noHBand="0" w:noVBand="0"/>
        </w:tblPrEx>
        <w:trPr>
          <w:cantSplit/>
        </w:trPr>
        <w:tc>
          <w:tcPr>
            <w:tcW w:w="3593" w:type="dxa"/>
            <w:vAlign w:val="center"/>
          </w:tcPr>
          <w:p w14:paraId="25B0E36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0E113F1D"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6AEFAB3" w14:textId="77777777" w:rsidR="004802F2" w:rsidRPr="005B1E8A" w:rsidRDefault="004802F2" w:rsidP="005B1E8A">
            <w:pPr>
              <w:spacing w:before="60" w:after="60"/>
              <w:rPr>
                <w:rFonts w:ascii="Arial" w:hAnsi="Arial" w:cs="Arial"/>
                <w:sz w:val="20"/>
                <w:szCs w:val="20"/>
              </w:rPr>
            </w:pPr>
          </w:p>
        </w:tc>
      </w:tr>
      <w:tr w:rsidR="004802F2" w:rsidRPr="005B1E8A" w14:paraId="1A303430" w14:textId="77777777" w:rsidTr="00A67300">
        <w:tblPrEx>
          <w:tblLook w:val="00A0" w:firstRow="1" w:lastRow="0" w:firstColumn="1" w:lastColumn="0" w:noHBand="0" w:noVBand="0"/>
        </w:tblPrEx>
        <w:trPr>
          <w:cantSplit/>
        </w:trPr>
        <w:tc>
          <w:tcPr>
            <w:tcW w:w="3593" w:type="dxa"/>
            <w:vAlign w:val="center"/>
          </w:tcPr>
          <w:p w14:paraId="10C8F42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084C1E4B"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B32E2B5" w14:textId="77777777" w:rsidR="004802F2" w:rsidRPr="005B1E8A" w:rsidRDefault="004802F2" w:rsidP="005B1E8A">
            <w:pPr>
              <w:spacing w:before="60" w:after="60"/>
              <w:rPr>
                <w:rFonts w:ascii="Arial" w:hAnsi="Arial" w:cs="Arial"/>
                <w:sz w:val="20"/>
                <w:szCs w:val="20"/>
              </w:rPr>
            </w:pPr>
          </w:p>
        </w:tc>
      </w:tr>
      <w:tr w:rsidR="004802F2" w:rsidRPr="005B1E8A" w14:paraId="1BC46B4F" w14:textId="77777777" w:rsidTr="00A67300">
        <w:tblPrEx>
          <w:tblLook w:val="00A0" w:firstRow="1" w:lastRow="0" w:firstColumn="1" w:lastColumn="0" w:noHBand="0" w:noVBand="0"/>
        </w:tblPrEx>
        <w:trPr>
          <w:cantSplit/>
        </w:trPr>
        <w:tc>
          <w:tcPr>
            <w:tcW w:w="3593" w:type="dxa"/>
            <w:vAlign w:val="center"/>
          </w:tcPr>
          <w:p w14:paraId="464EE7A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5C1915A8"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960A5C6" w14:textId="77777777" w:rsidR="004802F2" w:rsidRPr="005B1E8A" w:rsidRDefault="004802F2" w:rsidP="005B1E8A">
            <w:pPr>
              <w:spacing w:before="60" w:after="60"/>
              <w:rPr>
                <w:rFonts w:ascii="Arial" w:hAnsi="Arial" w:cs="Arial"/>
                <w:sz w:val="20"/>
                <w:szCs w:val="20"/>
              </w:rPr>
            </w:pPr>
          </w:p>
        </w:tc>
      </w:tr>
      <w:tr w:rsidR="004802F2" w:rsidRPr="005B1E8A" w14:paraId="1481D114" w14:textId="77777777" w:rsidTr="00A67300">
        <w:tblPrEx>
          <w:tblLook w:val="00A0" w:firstRow="1" w:lastRow="0" w:firstColumn="1" w:lastColumn="0" w:noHBand="0" w:noVBand="0"/>
        </w:tblPrEx>
        <w:trPr>
          <w:cantSplit/>
        </w:trPr>
        <w:tc>
          <w:tcPr>
            <w:tcW w:w="3593" w:type="dxa"/>
            <w:vAlign w:val="center"/>
          </w:tcPr>
          <w:p w14:paraId="5955690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3CAAF547"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590866E" w14:textId="77777777" w:rsidR="004802F2" w:rsidRPr="005B1E8A" w:rsidRDefault="004802F2" w:rsidP="005B1E8A">
            <w:pPr>
              <w:spacing w:before="60" w:after="60"/>
              <w:rPr>
                <w:rFonts w:ascii="Arial" w:hAnsi="Arial" w:cs="Arial"/>
                <w:sz w:val="20"/>
                <w:szCs w:val="20"/>
              </w:rPr>
            </w:pPr>
          </w:p>
        </w:tc>
      </w:tr>
      <w:tr w:rsidR="004802F2" w:rsidRPr="005B1E8A" w14:paraId="3EC75740" w14:textId="77777777" w:rsidTr="00A67300">
        <w:tblPrEx>
          <w:tblLook w:val="00A0" w:firstRow="1" w:lastRow="0" w:firstColumn="1" w:lastColumn="0" w:noHBand="0" w:noVBand="0"/>
        </w:tblPrEx>
        <w:trPr>
          <w:cantSplit/>
        </w:trPr>
        <w:tc>
          <w:tcPr>
            <w:tcW w:w="3593" w:type="dxa"/>
            <w:vAlign w:val="center"/>
          </w:tcPr>
          <w:p w14:paraId="533E98B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2374D9DB"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4D65D55" w14:textId="77777777" w:rsidR="004802F2" w:rsidRPr="005B1E8A" w:rsidRDefault="004802F2" w:rsidP="005B1E8A">
            <w:pPr>
              <w:spacing w:before="60" w:after="60"/>
              <w:rPr>
                <w:rFonts w:ascii="Arial" w:hAnsi="Arial" w:cs="Arial"/>
                <w:sz w:val="20"/>
                <w:szCs w:val="20"/>
              </w:rPr>
            </w:pPr>
          </w:p>
        </w:tc>
      </w:tr>
    </w:tbl>
    <w:p w14:paraId="006B1622" w14:textId="77777777" w:rsidR="004802F2" w:rsidRPr="005B1E8A" w:rsidRDefault="004802F2" w:rsidP="005B1E8A">
      <w:pPr>
        <w:spacing w:before="60" w:after="60"/>
        <w:jc w:val="center"/>
        <w:rPr>
          <w:rFonts w:ascii="Arial" w:hAnsi="Arial" w:cs="Arial"/>
          <w:sz w:val="20"/>
          <w:szCs w:val="20"/>
        </w:rPr>
      </w:pPr>
    </w:p>
    <w:p w14:paraId="273CCEB3" w14:textId="77777777" w:rsidR="004802F2" w:rsidRPr="005B1E8A" w:rsidRDefault="004802F2" w:rsidP="005B1E8A">
      <w:pPr>
        <w:spacing w:before="60" w:after="60"/>
        <w:rPr>
          <w:rFonts w:ascii="Arial" w:hAnsi="Arial" w:cs="Arial"/>
          <w:sz w:val="20"/>
          <w:szCs w:val="20"/>
        </w:rPr>
      </w:pPr>
    </w:p>
    <w:p w14:paraId="62D27348" w14:textId="77777777" w:rsidR="004802F2" w:rsidRPr="005B1E8A" w:rsidRDefault="004802F2" w:rsidP="005B1E8A">
      <w:pPr>
        <w:spacing w:before="60" w:after="60"/>
        <w:rPr>
          <w:rFonts w:ascii="Arial" w:hAnsi="Arial" w:cs="Arial"/>
          <w:b/>
          <w:sz w:val="20"/>
          <w:szCs w:val="20"/>
        </w:rPr>
      </w:pPr>
    </w:p>
    <w:p w14:paraId="3E9D76B9" w14:textId="77777777" w:rsidR="004802F2" w:rsidRPr="005B1E8A" w:rsidRDefault="00A67300"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1194.25 Self-Contained, Closed Products - Detail </w:t>
      </w:r>
      <w:r w:rsidR="004802F2" w:rsidRPr="005B1E8A">
        <w:rPr>
          <w:rFonts w:ascii="Arial" w:hAnsi="Arial" w:cs="Arial"/>
          <w:b/>
          <w:sz w:val="20"/>
          <w:szCs w:val="20"/>
        </w:rPr>
        <w:br/>
        <w:t>Voluntary Product Accessibility Template</w:t>
      </w:r>
    </w:p>
    <w:p w14:paraId="39E0661B"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5 detail"/>
      </w:tblPr>
      <w:tblGrid>
        <w:gridCol w:w="3160"/>
        <w:gridCol w:w="3514"/>
        <w:gridCol w:w="3190"/>
      </w:tblGrid>
      <w:tr w:rsidR="004802F2" w:rsidRPr="005B1E8A" w14:paraId="2DD4797E" w14:textId="77777777" w:rsidTr="004B06AA">
        <w:trPr>
          <w:cantSplit/>
          <w:tblHeader/>
        </w:trPr>
        <w:tc>
          <w:tcPr>
            <w:tcW w:w="3593" w:type="dxa"/>
          </w:tcPr>
          <w:p w14:paraId="70B9FDE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2A4EC74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2B3F134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82B3165" w14:textId="77777777" w:rsidTr="006D4B7E">
        <w:tblPrEx>
          <w:tblLook w:val="00A0" w:firstRow="1" w:lastRow="0" w:firstColumn="1" w:lastColumn="0" w:noHBand="0" w:noVBand="0"/>
        </w:tblPrEx>
        <w:trPr>
          <w:cantSplit/>
        </w:trPr>
        <w:tc>
          <w:tcPr>
            <w:tcW w:w="3593" w:type="dxa"/>
            <w:vAlign w:val="center"/>
          </w:tcPr>
          <w:p w14:paraId="4B45AEA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(a) </w:t>
            </w:r>
            <w:proofErr w:type="spellStart"/>
            <w:r w:rsidRPr="005B1E8A">
              <w:rPr>
                <w:rFonts w:ascii="Arial" w:hAnsi="Arial" w:cs="Arial"/>
                <w:sz w:val="20"/>
                <w:szCs w:val="20"/>
              </w:rPr>
              <w:t>Self contained</w:t>
            </w:r>
            <w:proofErr w:type="spellEnd"/>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4115" w:type="dxa"/>
          </w:tcPr>
          <w:p w14:paraId="4B4A8C1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w:t>
            </w:r>
            <w:r w:rsidR="005308EB">
              <w:rPr>
                <w:rFonts w:ascii="Arial" w:hAnsi="Arial" w:cs="Arial"/>
                <w:sz w:val="20"/>
                <w:szCs w:val="20"/>
              </w:rPr>
              <w:t xml:space="preserve"> applicable</w:t>
            </w:r>
          </w:p>
        </w:tc>
        <w:tc>
          <w:tcPr>
            <w:tcW w:w="3661" w:type="dxa"/>
          </w:tcPr>
          <w:p w14:paraId="05EC5FFD" w14:textId="77777777" w:rsidR="004802F2" w:rsidRPr="005B1E8A" w:rsidRDefault="004802F2" w:rsidP="005B1E8A">
            <w:pPr>
              <w:spacing w:before="60" w:after="60"/>
              <w:rPr>
                <w:rFonts w:ascii="Arial" w:hAnsi="Arial" w:cs="Arial"/>
                <w:sz w:val="20"/>
                <w:szCs w:val="20"/>
              </w:rPr>
            </w:pPr>
          </w:p>
        </w:tc>
      </w:tr>
      <w:tr w:rsidR="004802F2" w:rsidRPr="005B1E8A" w14:paraId="5C108D48" w14:textId="77777777" w:rsidTr="006D4B7E">
        <w:tblPrEx>
          <w:tblLook w:val="00A0" w:firstRow="1" w:lastRow="0" w:firstColumn="1" w:lastColumn="0" w:noHBand="0" w:noVBand="0"/>
        </w:tblPrEx>
        <w:trPr>
          <w:cantSplit/>
        </w:trPr>
        <w:tc>
          <w:tcPr>
            <w:tcW w:w="3593" w:type="dxa"/>
            <w:vAlign w:val="center"/>
          </w:tcPr>
          <w:p w14:paraId="0C12CA4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47E6F6C9"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2965391" w14:textId="77777777" w:rsidR="004802F2" w:rsidRPr="005B1E8A" w:rsidRDefault="004802F2" w:rsidP="005B1E8A">
            <w:pPr>
              <w:spacing w:before="60" w:after="60"/>
              <w:rPr>
                <w:rFonts w:ascii="Arial" w:hAnsi="Arial" w:cs="Arial"/>
                <w:sz w:val="20"/>
                <w:szCs w:val="20"/>
              </w:rPr>
            </w:pPr>
          </w:p>
        </w:tc>
      </w:tr>
      <w:tr w:rsidR="004802F2" w:rsidRPr="005B1E8A" w14:paraId="5CB9823A" w14:textId="77777777" w:rsidTr="006D4B7E">
        <w:tblPrEx>
          <w:tblLook w:val="00A0" w:firstRow="1" w:lastRow="0" w:firstColumn="1" w:lastColumn="0" w:noHBand="0" w:noVBand="0"/>
        </w:tblPrEx>
        <w:trPr>
          <w:cantSplit/>
        </w:trPr>
        <w:tc>
          <w:tcPr>
            <w:tcW w:w="3593" w:type="dxa"/>
            <w:vAlign w:val="center"/>
          </w:tcPr>
          <w:p w14:paraId="0208F86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2D2F1BFB"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3513060" w14:textId="77777777" w:rsidR="004802F2" w:rsidRPr="005B1E8A" w:rsidRDefault="004802F2" w:rsidP="005B1E8A">
            <w:pPr>
              <w:spacing w:before="60" w:after="60"/>
              <w:rPr>
                <w:rFonts w:ascii="Arial" w:hAnsi="Arial" w:cs="Arial"/>
                <w:sz w:val="20"/>
                <w:szCs w:val="20"/>
              </w:rPr>
            </w:pPr>
          </w:p>
        </w:tc>
      </w:tr>
      <w:tr w:rsidR="004802F2" w:rsidRPr="005B1E8A" w14:paraId="32FBEB50" w14:textId="77777777" w:rsidTr="006D4B7E">
        <w:tblPrEx>
          <w:tblLook w:val="00A0" w:firstRow="1" w:lastRow="0" w:firstColumn="1" w:lastColumn="0" w:noHBand="0" w:noVBand="0"/>
        </w:tblPrEx>
        <w:trPr>
          <w:cantSplit/>
        </w:trPr>
        <w:tc>
          <w:tcPr>
            <w:tcW w:w="3593" w:type="dxa"/>
            <w:vAlign w:val="center"/>
          </w:tcPr>
          <w:p w14:paraId="53C5E37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69B4D28D"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8FE6880" w14:textId="77777777" w:rsidR="004802F2" w:rsidRPr="005B1E8A" w:rsidRDefault="004802F2" w:rsidP="005B1E8A">
            <w:pPr>
              <w:spacing w:before="60" w:after="60"/>
              <w:rPr>
                <w:rFonts w:ascii="Arial" w:hAnsi="Arial" w:cs="Arial"/>
                <w:sz w:val="20"/>
                <w:szCs w:val="20"/>
              </w:rPr>
            </w:pPr>
          </w:p>
        </w:tc>
      </w:tr>
      <w:tr w:rsidR="004802F2" w:rsidRPr="005B1E8A" w14:paraId="414B4390" w14:textId="77777777" w:rsidTr="006D4B7E">
        <w:tblPrEx>
          <w:tblLook w:val="00A0" w:firstRow="1" w:lastRow="0" w:firstColumn="1" w:lastColumn="0" w:noHBand="0" w:noVBand="0"/>
        </w:tblPrEx>
        <w:trPr>
          <w:cantSplit/>
        </w:trPr>
        <w:tc>
          <w:tcPr>
            <w:tcW w:w="3593" w:type="dxa"/>
            <w:vAlign w:val="center"/>
          </w:tcPr>
          <w:p w14:paraId="057F3CB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5B1E8A">
              <w:rPr>
                <w:rFonts w:ascii="Arial" w:hAnsi="Arial" w:cs="Arial"/>
                <w:sz w:val="20"/>
                <w:szCs w:val="20"/>
              </w:rPr>
              <w:t>anytime</w:t>
            </w:r>
            <w:proofErr w:type="spellEnd"/>
            <w:r w:rsidRPr="005B1E8A">
              <w:rPr>
                <w:rFonts w:ascii="Arial" w:hAnsi="Arial" w:cs="Arial"/>
                <w:sz w:val="20"/>
                <w:szCs w:val="20"/>
              </w:rPr>
              <w:t>.</w:t>
            </w:r>
          </w:p>
        </w:tc>
        <w:tc>
          <w:tcPr>
            <w:tcW w:w="4115" w:type="dxa"/>
          </w:tcPr>
          <w:p w14:paraId="7D4944D1"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EE20E4B" w14:textId="77777777" w:rsidR="004802F2" w:rsidRPr="005B1E8A" w:rsidRDefault="004802F2" w:rsidP="005B1E8A">
            <w:pPr>
              <w:spacing w:before="60" w:after="60"/>
              <w:rPr>
                <w:rFonts w:ascii="Arial" w:hAnsi="Arial" w:cs="Arial"/>
                <w:sz w:val="20"/>
                <w:szCs w:val="20"/>
              </w:rPr>
            </w:pPr>
          </w:p>
        </w:tc>
      </w:tr>
      <w:tr w:rsidR="004802F2" w:rsidRPr="005B1E8A" w14:paraId="3360AA90" w14:textId="77777777" w:rsidTr="006D4B7E">
        <w:tblPrEx>
          <w:tblLook w:val="00A0" w:firstRow="1" w:lastRow="0" w:firstColumn="1" w:lastColumn="0" w:noHBand="0" w:noVBand="0"/>
        </w:tblPrEx>
        <w:trPr>
          <w:cantSplit/>
        </w:trPr>
        <w:tc>
          <w:tcPr>
            <w:tcW w:w="3593" w:type="dxa"/>
            <w:vAlign w:val="center"/>
          </w:tcPr>
          <w:p w14:paraId="7F6BCFF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5B1E8A">
              <w:rPr>
                <w:rFonts w:ascii="Arial" w:hAnsi="Arial" w:cs="Arial"/>
                <w:sz w:val="20"/>
                <w:szCs w:val="20"/>
              </w:rPr>
              <w:t>dB.</w:t>
            </w:r>
            <w:proofErr w:type="spellEnd"/>
            <w:r w:rsidRPr="005B1E8A">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66152837"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4B4B3C0" w14:textId="77777777" w:rsidR="004802F2" w:rsidRPr="005B1E8A" w:rsidRDefault="004802F2" w:rsidP="005B1E8A">
            <w:pPr>
              <w:spacing w:before="60" w:after="60"/>
              <w:rPr>
                <w:rFonts w:ascii="Arial" w:hAnsi="Arial" w:cs="Arial"/>
                <w:sz w:val="20"/>
                <w:szCs w:val="20"/>
              </w:rPr>
            </w:pPr>
          </w:p>
        </w:tc>
      </w:tr>
      <w:tr w:rsidR="004802F2" w:rsidRPr="005B1E8A" w14:paraId="1AEFA789" w14:textId="77777777" w:rsidTr="006D4B7E">
        <w:tblPrEx>
          <w:tblLook w:val="00A0" w:firstRow="1" w:lastRow="0" w:firstColumn="1" w:lastColumn="0" w:noHBand="0" w:noVBand="0"/>
        </w:tblPrEx>
        <w:trPr>
          <w:cantSplit/>
        </w:trPr>
        <w:tc>
          <w:tcPr>
            <w:tcW w:w="3593" w:type="dxa"/>
            <w:vAlign w:val="center"/>
          </w:tcPr>
          <w:p w14:paraId="1E7C19A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19F1C0A4"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A780F4B" w14:textId="77777777" w:rsidR="004802F2" w:rsidRPr="005B1E8A" w:rsidRDefault="004802F2" w:rsidP="005B1E8A">
            <w:pPr>
              <w:spacing w:before="60" w:after="60"/>
              <w:rPr>
                <w:rFonts w:ascii="Arial" w:hAnsi="Arial" w:cs="Arial"/>
                <w:sz w:val="20"/>
                <w:szCs w:val="20"/>
              </w:rPr>
            </w:pPr>
          </w:p>
        </w:tc>
      </w:tr>
      <w:tr w:rsidR="004802F2" w:rsidRPr="005B1E8A" w14:paraId="091D84AD" w14:textId="77777777" w:rsidTr="006D4B7E">
        <w:tblPrEx>
          <w:tblLook w:val="00A0" w:firstRow="1" w:lastRow="0" w:firstColumn="1" w:lastColumn="0" w:noHBand="0" w:noVBand="0"/>
        </w:tblPrEx>
        <w:trPr>
          <w:cantSplit/>
        </w:trPr>
        <w:tc>
          <w:tcPr>
            <w:tcW w:w="3593" w:type="dxa"/>
            <w:vAlign w:val="center"/>
          </w:tcPr>
          <w:p w14:paraId="76FAECD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135CC52E"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9053DB7" w14:textId="77777777" w:rsidR="004802F2" w:rsidRPr="005B1E8A" w:rsidRDefault="004802F2" w:rsidP="005B1E8A">
            <w:pPr>
              <w:spacing w:before="60" w:after="60"/>
              <w:rPr>
                <w:rFonts w:ascii="Arial" w:hAnsi="Arial" w:cs="Arial"/>
                <w:sz w:val="20"/>
                <w:szCs w:val="20"/>
              </w:rPr>
            </w:pPr>
          </w:p>
        </w:tc>
      </w:tr>
      <w:tr w:rsidR="004802F2" w:rsidRPr="005B1E8A" w14:paraId="0D75F2CF" w14:textId="77777777" w:rsidTr="006D4B7E">
        <w:tblPrEx>
          <w:tblLook w:val="00A0" w:firstRow="1" w:lastRow="0" w:firstColumn="1" w:lastColumn="0" w:noHBand="0" w:noVBand="0"/>
        </w:tblPrEx>
        <w:trPr>
          <w:cantSplit/>
        </w:trPr>
        <w:tc>
          <w:tcPr>
            <w:tcW w:w="3593" w:type="dxa"/>
            <w:vAlign w:val="center"/>
          </w:tcPr>
          <w:p w14:paraId="4C77A99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25B26119"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743C1FD" w14:textId="77777777" w:rsidR="004802F2" w:rsidRPr="005B1E8A" w:rsidRDefault="004802F2" w:rsidP="005B1E8A">
            <w:pPr>
              <w:spacing w:before="60" w:after="60"/>
              <w:rPr>
                <w:rFonts w:ascii="Arial" w:hAnsi="Arial" w:cs="Arial"/>
                <w:sz w:val="20"/>
                <w:szCs w:val="20"/>
              </w:rPr>
            </w:pPr>
          </w:p>
        </w:tc>
      </w:tr>
      <w:tr w:rsidR="004802F2" w:rsidRPr="005B1E8A" w14:paraId="4068D6E1" w14:textId="77777777" w:rsidTr="006D4B7E">
        <w:tblPrEx>
          <w:tblLook w:val="00A0" w:firstRow="1" w:lastRow="0" w:firstColumn="1" w:lastColumn="0" w:noHBand="0" w:noVBand="0"/>
        </w:tblPrEx>
        <w:trPr>
          <w:cantSplit/>
        </w:trPr>
        <w:tc>
          <w:tcPr>
            <w:tcW w:w="3593" w:type="dxa"/>
            <w:vAlign w:val="center"/>
          </w:tcPr>
          <w:p w14:paraId="00F0B84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2DD97346"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A282039" w14:textId="77777777" w:rsidR="004802F2" w:rsidRPr="005B1E8A" w:rsidRDefault="004802F2" w:rsidP="005B1E8A">
            <w:pPr>
              <w:spacing w:before="60" w:after="60"/>
              <w:rPr>
                <w:rFonts w:ascii="Arial" w:hAnsi="Arial" w:cs="Arial"/>
                <w:sz w:val="20"/>
                <w:szCs w:val="20"/>
              </w:rPr>
            </w:pPr>
          </w:p>
        </w:tc>
      </w:tr>
      <w:tr w:rsidR="004802F2" w:rsidRPr="005B1E8A" w14:paraId="5D97CA89" w14:textId="77777777" w:rsidTr="006D4B7E">
        <w:tblPrEx>
          <w:tblLook w:val="00A0" w:firstRow="1" w:lastRow="0" w:firstColumn="1" w:lastColumn="0" w:noHBand="0" w:noVBand="0"/>
        </w:tblPrEx>
        <w:trPr>
          <w:cantSplit/>
        </w:trPr>
        <w:tc>
          <w:tcPr>
            <w:tcW w:w="3593" w:type="dxa"/>
            <w:vAlign w:val="center"/>
          </w:tcPr>
          <w:p w14:paraId="11083F5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04735E7A"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8FC2EAF" w14:textId="77777777" w:rsidR="004802F2" w:rsidRPr="005B1E8A" w:rsidRDefault="004802F2" w:rsidP="005B1E8A">
            <w:pPr>
              <w:spacing w:before="60" w:after="60"/>
              <w:rPr>
                <w:rFonts w:ascii="Arial" w:hAnsi="Arial" w:cs="Arial"/>
                <w:sz w:val="20"/>
                <w:szCs w:val="20"/>
              </w:rPr>
            </w:pPr>
          </w:p>
        </w:tc>
      </w:tr>
      <w:tr w:rsidR="004802F2" w:rsidRPr="005B1E8A" w14:paraId="50F602C5" w14:textId="77777777" w:rsidTr="006D4B7E">
        <w:tblPrEx>
          <w:tblLook w:val="00A0" w:firstRow="1" w:lastRow="0" w:firstColumn="1" w:lastColumn="0" w:noHBand="0" w:noVBand="0"/>
        </w:tblPrEx>
        <w:trPr>
          <w:cantSplit/>
        </w:trPr>
        <w:tc>
          <w:tcPr>
            <w:tcW w:w="3593" w:type="dxa"/>
            <w:vAlign w:val="center"/>
          </w:tcPr>
          <w:p w14:paraId="2341D73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2FEB2776"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B55ADB6" w14:textId="77777777" w:rsidR="004802F2" w:rsidRPr="005B1E8A" w:rsidRDefault="004802F2" w:rsidP="005B1E8A">
            <w:pPr>
              <w:spacing w:before="60" w:after="60"/>
              <w:rPr>
                <w:rFonts w:ascii="Arial" w:hAnsi="Arial" w:cs="Arial"/>
                <w:sz w:val="20"/>
                <w:szCs w:val="20"/>
              </w:rPr>
            </w:pPr>
          </w:p>
        </w:tc>
      </w:tr>
      <w:tr w:rsidR="004802F2" w:rsidRPr="005B1E8A" w14:paraId="25BD5722" w14:textId="77777777" w:rsidTr="006D4B7E">
        <w:tblPrEx>
          <w:tblLook w:val="00A0" w:firstRow="1" w:lastRow="0" w:firstColumn="1" w:lastColumn="0" w:noHBand="0" w:noVBand="0"/>
        </w:tblPrEx>
        <w:trPr>
          <w:cantSplit/>
        </w:trPr>
        <w:tc>
          <w:tcPr>
            <w:tcW w:w="3593" w:type="dxa"/>
            <w:vAlign w:val="center"/>
          </w:tcPr>
          <w:p w14:paraId="08D52FB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759515E9"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3768AF2" w14:textId="77777777" w:rsidR="004802F2" w:rsidRPr="005B1E8A" w:rsidRDefault="004802F2" w:rsidP="005B1E8A">
            <w:pPr>
              <w:spacing w:before="60" w:after="60"/>
              <w:rPr>
                <w:rFonts w:ascii="Arial" w:hAnsi="Arial" w:cs="Arial"/>
                <w:sz w:val="20"/>
                <w:szCs w:val="20"/>
              </w:rPr>
            </w:pPr>
          </w:p>
        </w:tc>
      </w:tr>
    </w:tbl>
    <w:p w14:paraId="6BC47882" w14:textId="77777777" w:rsidR="004802F2" w:rsidRPr="005B1E8A" w:rsidRDefault="004802F2" w:rsidP="005B1E8A">
      <w:pPr>
        <w:spacing w:before="60" w:after="60"/>
        <w:jc w:val="center"/>
        <w:rPr>
          <w:rFonts w:ascii="Arial" w:hAnsi="Arial" w:cs="Arial"/>
          <w:b/>
          <w:sz w:val="20"/>
          <w:szCs w:val="20"/>
        </w:rPr>
      </w:pPr>
    </w:p>
    <w:p w14:paraId="6B50062A" w14:textId="77777777" w:rsidR="004802F2" w:rsidRPr="005B1E8A" w:rsidRDefault="004802F2" w:rsidP="005B1E8A">
      <w:pPr>
        <w:spacing w:before="60" w:after="60"/>
        <w:jc w:val="center"/>
        <w:rPr>
          <w:rFonts w:ascii="Arial" w:hAnsi="Arial" w:cs="Arial"/>
          <w:b/>
          <w:sz w:val="20"/>
          <w:szCs w:val="20"/>
        </w:rPr>
      </w:pPr>
    </w:p>
    <w:p w14:paraId="78096B85" w14:textId="77777777" w:rsidR="004802F2" w:rsidRPr="005B1E8A" w:rsidRDefault="006D4B7E"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1194.26 Desktop and Portable Computers - Detail </w:t>
      </w:r>
      <w:r w:rsidR="004802F2" w:rsidRPr="005B1E8A">
        <w:rPr>
          <w:rFonts w:ascii="Arial" w:hAnsi="Arial" w:cs="Arial"/>
          <w:b/>
          <w:sz w:val="20"/>
          <w:szCs w:val="20"/>
        </w:rPr>
        <w:br/>
        <w:t>Voluntary Product Accessibility Template</w:t>
      </w:r>
    </w:p>
    <w:p w14:paraId="1C6ECDAC" w14:textId="77777777" w:rsidR="004802F2" w:rsidRPr="005B1E8A" w:rsidRDefault="004802F2" w:rsidP="005B1E8A">
      <w:pPr>
        <w:spacing w:before="60" w:after="60"/>
        <w:jc w:val="center"/>
        <w:rPr>
          <w:rFonts w:ascii="Arial" w:hAnsi="Arial" w:cs="Arial"/>
          <w:sz w:val="20"/>
          <w:szCs w:val="20"/>
        </w:rPr>
      </w:pPr>
    </w:p>
    <w:p w14:paraId="61D4F8CE"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6 detail"/>
      </w:tblPr>
      <w:tblGrid>
        <w:gridCol w:w="3129"/>
        <w:gridCol w:w="3532"/>
        <w:gridCol w:w="3203"/>
      </w:tblGrid>
      <w:tr w:rsidR="004802F2" w:rsidRPr="005B1E8A" w14:paraId="1BB14251" w14:textId="77777777" w:rsidTr="004B06AA">
        <w:trPr>
          <w:cantSplit/>
          <w:tblHeader/>
        </w:trPr>
        <w:tc>
          <w:tcPr>
            <w:tcW w:w="3554" w:type="dxa"/>
          </w:tcPr>
          <w:p w14:paraId="4259CEF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A65317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7289A3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FCE053D" w14:textId="77777777" w:rsidTr="006D4B7E">
        <w:tblPrEx>
          <w:tblLook w:val="00A0" w:firstRow="1" w:lastRow="0" w:firstColumn="1" w:lastColumn="0" w:noHBand="0" w:noVBand="0"/>
        </w:tblPrEx>
        <w:trPr>
          <w:cantSplit/>
        </w:trPr>
        <w:tc>
          <w:tcPr>
            <w:tcW w:w="3554" w:type="dxa"/>
            <w:vAlign w:val="center"/>
          </w:tcPr>
          <w:p w14:paraId="7A49ED7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01272E5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728B5A9" w14:textId="77777777" w:rsidR="004802F2" w:rsidRPr="005B1E8A" w:rsidRDefault="004802F2" w:rsidP="005B1E8A">
            <w:pPr>
              <w:spacing w:before="60" w:after="60"/>
              <w:rPr>
                <w:rFonts w:ascii="Arial" w:hAnsi="Arial" w:cs="Arial"/>
                <w:sz w:val="20"/>
                <w:szCs w:val="20"/>
              </w:rPr>
            </w:pPr>
          </w:p>
        </w:tc>
      </w:tr>
      <w:tr w:rsidR="004802F2" w:rsidRPr="005B1E8A" w14:paraId="134C26FD" w14:textId="77777777" w:rsidTr="006D4B7E">
        <w:tblPrEx>
          <w:tblLook w:val="00A0" w:firstRow="1" w:lastRow="0" w:firstColumn="1" w:lastColumn="0" w:noHBand="0" w:noVBand="0"/>
        </w:tblPrEx>
        <w:trPr>
          <w:cantSplit/>
        </w:trPr>
        <w:tc>
          <w:tcPr>
            <w:tcW w:w="3554" w:type="dxa"/>
            <w:vAlign w:val="center"/>
          </w:tcPr>
          <w:p w14:paraId="2DABC93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3253AEA2"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F5F3A4B" w14:textId="77777777" w:rsidR="004802F2" w:rsidRPr="005B1E8A" w:rsidRDefault="004802F2" w:rsidP="005B1E8A">
            <w:pPr>
              <w:spacing w:before="60" w:after="60"/>
              <w:rPr>
                <w:rFonts w:ascii="Arial" w:hAnsi="Arial" w:cs="Arial"/>
                <w:sz w:val="20"/>
                <w:szCs w:val="20"/>
              </w:rPr>
            </w:pPr>
          </w:p>
        </w:tc>
      </w:tr>
      <w:tr w:rsidR="004802F2" w:rsidRPr="005B1E8A" w14:paraId="0A350533" w14:textId="77777777" w:rsidTr="006D4B7E">
        <w:tblPrEx>
          <w:tblLook w:val="00A0" w:firstRow="1" w:lastRow="0" w:firstColumn="1" w:lastColumn="0" w:noHBand="0" w:noVBand="0"/>
        </w:tblPrEx>
        <w:trPr>
          <w:cantSplit/>
        </w:trPr>
        <w:tc>
          <w:tcPr>
            <w:tcW w:w="3554" w:type="dxa"/>
            <w:vAlign w:val="center"/>
          </w:tcPr>
          <w:p w14:paraId="6B80864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3CAC7836"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F8C736D" w14:textId="77777777" w:rsidR="004802F2" w:rsidRPr="005B1E8A" w:rsidRDefault="004802F2" w:rsidP="005B1E8A">
            <w:pPr>
              <w:spacing w:before="60" w:after="60"/>
              <w:rPr>
                <w:rFonts w:ascii="Arial" w:hAnsi="Arial" w:cs="Arial"/>
                <w:sz w:val="20"/>
                <w:szCs w:val="20"/>
              </w:rPr>
            </w:pPr>
          </w:p>
        </w:tc>
      </w:tr>
      <w:tr w:rsidR="004802F2" w:rsidRPr="005B1E8A" w14:paraId="647E4BD3" w14:textId="77777777" w:rsidTr="006D4B7E">
        <w:tblPrEx>
          <w:tblLook w:val="00A0" w:firstRow="1" w:lastRow="0" w:firstColumn="1" w:lastColumn="0" w:noHBand="0" w:noVBand="0"/>
        </w:tblPrEx>
        <w:trPr>
          <w:cantSplit/>
        </w:trPr>
        <w:tc>
          <w:tcPr>
            <w:tcW w:w="3554" w:type="dxa"/>
            <w:vAlign w:val="center"/>
          </w:tcPr>
          <w:p w14:paraId="2F153EE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5D1A3745" w14:textId="77777777" w:rsidR="004802F2" w:rsidRPr="005B1E8A" w:rsidRDefault="00011B67"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1C743BB" w14:textId="77777777" w:rsidR="004802F2" w:rsidRPr="005B1E8A" w:rsidRDefault="004802F2" w:rsidP="005B1E8A">
            <w:pPr>
              <w:spacing w:before="60" w:after="60"/>
              <w:rPr>
                <w:rFonts w:ascii="Arial" w:hAnsi="Arial" w:cs="Arial"/>
                <w:sz w:val="20"/>
                <w:szCs w:val="20"/>
              </w:rPr>
            </w:pPr>
          </w:p>
        </w:tc>
      </w:tr>
    </w:tbl>
    <w:p w14:paraId="5C2FD742" w14:textId="77777777" w:rsidR="004802F2" w:rsidRPr="005B1E8A" w:rsidRDefault="004802F2" w:rsidP="005B1E8A">
      <w:pPr>
        <w:spacing w:before="60" w:after="60"/>
        <w:jc w:val="center"/>
        <w:rPr>
          <w:rFonts w:ascii="Arial" w:hAnsi="Arial" w:cs="Arial"/>
          <w:sz w:val="20"/>
          <w:szCs w:val="20"/>
        </w:rPr>
      </w:pPr>
    </w:p>
    <w:bookmarkStart w:id="0" w:name="desktopsdetails"/>
    <w:p w14:paraId="3261F79D" w14:textId="77777777" w:rsidR="004802F2" w:rsidRPr="005B1E8A" w:rsidRDefault="002A1A95" w:rsidP="005B1E8A">
      <w:pPr>
        <w:spacing w:before="60" w:after="60"/>
        <w:jc w:val="center"/>
        <w:rPr>
          <w:rFonts w:ascii="Arial" w:hAnsi="Arial" w:cs="Arial"/>
          <w:sz w:val="20"/>
          <w:szCs w:val="20"/>
        </w:rPr>
      </w:pPr>
      <w:r w:rsidRPr="005B1E8A">
        <w:rPr>
          <w:rFonts w:ascii="Arial" w:hAnsi="Arial" w:cs="Arial"/>
          <w:sz w:val="20"/>
          <w:szCs w:val="20"/>
        </w:rPr>
        <w:fldChar w:fldCharType="begin"/>
      </w:r>
      <w:r w:rsidR="004802F2" w:rsidRPr="005B1E8A">
        <w:rPr>
          <w:rFonts w:ascii="Arial" w:hAnsi="Arial" w:cs="Arial"/>
          <w:sz w:val="20"/>
          <w:szCs w:val="20"/>
        </w:rPr>
        <w:instrText xml:space="preserve"> HYPERLINK "http://www.itic.org/policy/VPT.html" </w:instrText>
      </w:r>
      <w:r w:rsidRPr="005B1E8A">
        <w:rPr>
          <w:rFonts w:ascii="Arial" w:hAnsi="Arial" w:cs="Arial"/>
          <w:sz w:val="20"/>
          <w:szCs w:val="20"/>
        </w:rPr>
        <w:fldChar w:fldCharType="end"/>
      </w:r>
      <w:bookmarkEnd w:id="0"/>
    </w:p>
    <w:p w14:paraId="73650671"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05B5170A" w14:textId="77777777" w:rsidR="004802F2" w:rsidRPr="005B1E8A" w:rsidRDefault="004802F2" w:rsidP="005B1E8A">
      <w:pPr>
        <w:spacing w:before="60" w:after="60"/>
        <w:jc w:val="center"/>
        <w:rPr>
          <w:rFonts w:ascii="Arial" w:hAnsi="Arial" w:cs="Arial"/>
          <w:sz w:val="20"/>
          <w:szCs w:val="20"/>
        </w:rPr>
      </w:pPr>
    </w:p>
    <w:p w14:paraId="0F418306"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
      </w:tblPr>
      <w:tblGrid>
        <w:gridCol w:w="3125"/>
        <w:gridCol w:w="3534"/>
        <w:gridCol w:w="3205"/>
      </w:tblGrid>
      <w:tr w:rsidR="004802F2" w:rsidRPr="005B1E8A" w14:paraId="118A14F3" w14:textId="77777777" w:rsidTr="004B06AA">
        <w:trPr>
          <w:cantSplit/>
          <w:tblHeader/>
        </w:trPr>
        <w:tc>
          <w:tcPr>
            <w:tcW w:w="3554" w:type="dxa"/>
          </w:tcPr>
          <w:p w14:paraId="5F4C2CF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866950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270842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C36C9D4" w14:textId="77777777" w:rsidTr="006D4B7E">
        <w:tblPrEx>
          <w:tblLook w:val="00A0" w:firstRow="1" w:lastRow="0" w:firstColumn="1" w:lastColumn="0" w:noHBand="0" w:noVBand="0"/>
        </w:tblPrEx>
        <w:trPr>
          <w:cantSplit/>
        </w:trPr>
        <w:tc>
          <w:tcPr>
            <w:tcW w:w="3554" w:type="dxa"/>
            <w:vAlign w:val="center"/>
          </w:tcPr>
          <w:p w14:paraId="795266C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693D921E"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Supported with minor exception</w:t>
            </w:r>
          </w:p>
        </w:tc>
        <w:tc>
          <w:tcPr>
            <w:tcW w:w="3678" w:type="dxa"/>
          </w:tcPr>
          <w:p w14:paraId="7A1B8128"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In the output screen which has a couple of hyperlinks, the narrator restarts reading the entire window content when the focus is got to the hyperlink</w:t>
            </w:r>
          </w:p>
        </w:tc>
      </w:tr>
      <w:tr w:rsidR="004802F2" w:rsidRPr="005B1E8A" w14:paraId="70DD45FD" w14:textId="77777777" w:rsidTr="006D4B7E">
        <w:tblPrEx>
          <w:tblLook w:val="00A0" w:firstRow="1" w:lastRow="0" w:firstColumn="1" w:lastColumn="0" w:noHBand="0" w:noVBand="0"/>
        </w:tblPrEx>
        <w:trPr>
          <w:cantSplit/>
        </w:trPr>
        <w:tc>
          <w:tcPr>
            <w:tcW w:w="3554" w:type="dxa"/>
            <w:vAlign w:val="center"/>
          </w:tcPr>
          <w:p w14:paraId="2CE98BE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16A8039E"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69F85D0" w14:textId="77777777" w:rsidR="004802F2" w:rsidRPr="005B1E8A" w:rsidRDefault="004802F2" w:rsidP="005B1E8A">
            <w:pPr>
              <w:spacing w:before="60" w:after="60"/>
              <w:rPr>
                <w:rFonts w:ascii="Arial" w:hAnsi="Arial" w:cs="Arial"/>
                <w:sz w:val="20"/>
                <w:szCs w:val="20"/>
              </w:rPr>
            </w:pPr>
          </w:p>
        </w:tc>
      </w:tr>
      <w:tr w:rsidR="004802F2" w:rsidRPr="005B1E8A" w14:paraId="3DDC55BE" w14:textId="77777777" w:rsidTr="006D4B7E">
        <w:tblPrEx>
          <w:tblLook w:val="00A0" w:firstRow="1" w:lastRow="0" w:firstColumn="1" w:lastColumn="0" w:noHBand="0" w:noVBand="0"/>
        </w:tblPrEx>
        <w:trPr>
          <w:cantSplit/>
        </w:trPr>
        <w:tc>
          <w:tcPr>
            <w:tcW w:w="3554" w:type="dxa"/>
            <w:vAlign w:val="center"/>
          </w:tcPr>
          <w:p w14:paraId="73D2FB6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0003D8C5"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E9FA727" w14:textId="77777777" w:rsidR="004802F2" w:rsidRPr="005B1E8A" w:rsidRDefault="004802F2" w:rsidP="005B1E8A">
            <w:pPr>
              <w:spacing w:before="60" w:after="60"/>
              <w:rPr>
                <w:rFonts w:ascii="Arial" w:hAnsi="Arial" w:cs="Arial"/>
                <w:sz w:val="20"/>
                <w:szCs w:val="20"/>
              </w:rPr>
            </w:pPr>
          </w:p>
        </w:tc>
      </w:tr>
      <w:tr w:rsidR="004802F2" w:rsidRPr="005B1E8A" w14:paraId="709972E4" w14:textId="77777777" w:rsidTr="006D4B7E">
        <w:tblPrEx>
          <w:tblLook w:val="00A0" w:firstRow="1" w:lastRow="0" w:firstColumn="1" w:lastColumn="0" w:noHBand="0" w:noVBand="0"/>
        </w:tblPrEx>
        <w:trPr>
          <w:cantSplit/>
        </w:trPr>
        <w:tc>
          <w:tcPr>
            <w:tcW w:w="3554" w:type="dxa"/>
            <w:vAlign w:val="center"/>
          </w:tcPr>
          <w:p w14:paraId="48D221C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4066463A"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EA0F9BC" w14:textId="77777777" w:rsidR="004802F2" w:rsidRPr="005B1E8A" w:rsidRDefault="004802F2" w:rsidP="005B1E8A">
            <w:pPr>
              <w:spacing w:before="60" w:after="60"/>
              <w:rPr>
                <w:rFonts w:ascii="Arial" w:hAnsi="Arial" w:cs="Arial"/>
                <w:sz w:val="20"/>
                <w:szCs w:val="20"/>
              </w:rPr>
            </w:pPr>
          </w:p>
        </w:tc>
      </w:tr>
      <w:tr w:rsidR="004802F2" w:rsidRPr="005B1E8A" w14:paraId="32F060AF" w14:textId="77777777" w:rsidTr="006D4B7E">
        <w:tblPrEx>
          <w:tblLook w:val="00A0" w:firstRow="1" w:lastRow="0" w:firstColumn="1" w:lastColumn="0" w:noHBand="0" w:noVBand="0"/>
        </w:tblPrEx>
        <w:trPr>
          <w:cantSplit/>
        </w:trPr>
        <w:tc>
          <w:tcPr>
            <w:tcW w:w="3554" w:type="dxa"/>
            <w:vAlign w:val="center"/>
          </w:tcPr>
          <w:p w14:paraId="49D98D9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3A1A9262"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286E84FB" w14:textId="77777777" w:rsidR="004802F2" w:rsidRPr="005B1E8A" w:rsidRDefault="004802F2" w:rsidP="005B1E8A">
            <w:pPr>
              <w:spacing w:before="60" w:after="60"/>
              <w:rPr>
                <w:rFonts w:ascii="Arial" w:hAnsi="Arial" w:cs="Arial"/>
                <w:sz w:val="20"/>
                <w:szCs w:val="20"/>
              </w:rPr>
            </w:pPr>
          </w:p>
        </w:tc>
      </w:tr>
      <w:tr w:rsidR="004802F2" w:rsidRPr="005B1E8A" w14:paraId="52B6FFAD" w14:textId="77777777" w:rsidTr="006D4B7E">
        <w:tblPrEx>
          <w:tblLook w:val="00A0" w:firstRow="1" w:lastRow="0" w:firstColumn="1" w:lastColumn="0" w:noHBand="0" w:noVBand="0"/>
        </w:tblPrEx>
        <w:trPr>
          <w:cantSplit/>
        </w:trPr>
        <w:tc>
          <w:tcPr>
            <w:tcW w:w="3554" w:type="dxa"/>
            <w:vAlign w:val="center"/>
          </w:tcPr>
          <w:p w14:paraId="4AB9E8B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5920EDAC"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F4AC6BC" w14:textId="77777777" w:rsidR="004802F2" w:rsidRPr="005B1E8A" w:rsidRDefault="004802F2" w:rsidP="005B1E8A">
            <w:pPr>
              <w:spacing w:before="60" w:after="60"/>
              <w:rPr>
                <w:rFonts w:ascii="Arial" w:hAnsi="Arial" w:cs="Arial"/>
                <w:sz w:val="20"/>
                <w:szCs w:val="20"/>
              </w:rPr>
            </w:pPr>
          </w:p>
        </w:tc>
      </w:tr>
    </w:tbl>
    <w:p w14:paraId="517B6078" w14:textId="77777777" w:rsidR="004802F2" w:rsidRPr="005B1E8A" w:rsidRDefault="004802F2" w:rsidP="005B1E8A">
      <w:pPr>
        <w:spacing w:before="60" w:after="60"/>
        <w:jc w:val="center"/>
        <w:rPr>
          <w:rFonts w:ascii="Arial" w:hAnsi="Arial" w:cs="Arial"/>
          <w:b/>
          <w:sz w:val="20"/>
          <w:szCs w:val="20"/>
        </w:rPr>
      </w:pPr>
    </w:p>
    <w:p w14:paraId="0530C685" w14:textId="77777777" w:rsidR="004802F2" w:rsidRPr="005B1E8A" w:rsidRDefault="004802F2" w:rsidP="005B1E8A">
      <w:pPr>
        <w:spacing w:before="60" w:after="60"/>
        <w:jc w:val="center"/>
        <w:rPr>
          <w:rFonts w:ascii="Arial" w:hAnsi="Arial" w:cs="Arial"/>
          <w:sz w:val="20"/>
          <w:szCs w:val="20"/>
        </w:rPr>
      </w:pPr>
    </w:p>
    <w:p w14:paraId="3B3C9783"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E8D431A"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2C53ED00"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AB7E774" w14:textId="77777777" w:rsidR="004802F2" w:rsidRPr="005B1E8A" w:rsidRDefault="004802F2" w:rsidP="005B1E8A">
      <w:pPr>
        <w:spacing w:before="60" w:after="60"/>
        <w:jc w:val="center"/>
        <w:rPr>
          <w:rFonts w:ascii="Arial" w:hAnsi="Arial" w:cs="Arial"/>
          <w:b/>
          <w:sz w:val="20"/>
          <w:szCs w:val="20"/>
        </w:rPr>
      </w:pPr>
    </w:p>
    <w:p w14:paraId="6C37076F"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
      </w:tblPr>
      <w:tblGrid>
        <w:gridCol w:w="2450"/>
        <w:gridCol w:w="2556"/>
        <w:gridCol w:w="4858"/>
      </w:tblGrid>
      <w:tr w:rsidR="004802F2" w:rsidRPr="005B1E8A" w14:paraId="16AE5A2A" w14:textId="77777777" w:rsidTr="004B06AA">
        <w:trPr>
          <w:cantSplit/>
          <w:tblHeader/>
        </w:trPr>
        <w:tc>
          <w:tcPr>
            <w:tcW w:w="3554" w:type="dxa"/>
          </w:tcPr>
          <w:p w14:paraId="1625134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762530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0219110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0A0E40F" w14:textId="77777777" w:rsidTr="00D16092">
        <w:tblPrEx>
          <w:tblLook w:val="00A0" w:firstRow="1" w:lastRow="0" w:firstColumn="1" w:lastColumn="0" w:noHBand="0" w:noVBand="0"/>
        </w:tblPrEx>
        <w:trPr>
          <w:cantSplit/>
        </w:trPr>
        <w:tc>
          <w:tcPr>
            <w:tcW w:w="3554" w:type="dxa"/>
          </w:tcPr>
          <w:p w14:paraId="39C5A7F8"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6EC9B41A"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B0F2F92" w14:textId="77777777" w:rsidR="004802F2" w:rsidRPr="005B1E8A" w:rsidRDefault="007200FB" w:rsidP="005B1E8A">
            <w:pPr>
              <w:spacing w:before="60" w:after="60"/>
              <w:rPr>
                <w:rFonts w:ascii="Arial" w:hAnsi="Arial" w:cs="Arial"/>
                <w:sz w:val="20"/>
                <w:szCs w:val="20"/>
              </w:rPr>
            </w:pPr>
            <w:r>
              <w:rPr>
                <w:rFonts w:ascii="Arial" w:hAnsi="Arial" w:cs="Arial"/>
                <w:sz w:val="20"/>
                <w:szCs w:val="20"/>
              </w:rPr>
              <w:t xml:space="preserve">The links will go live in RTW from </w:t>
            </w:r>
            <w:r w:rsidR="00634C9F">
              <w:t xml:space="preserve"> </w:t>
            </w:r>
            <w:hyperlink r:id="rId11" w:history="1">
              <w:r w:rsidR="00634C9F">
                <w:rPr>
                  <w:rStyle w:val="Hyperlink"/>
                </w:rPr>
                <w:t>http://go.microsoft.com/fwlink/?LinkId=140338</w:t>
              </w:r>
            </w:hyperlink>
          </w:p>
        </w:tc>
      </w:tr>
      <w:tr w:rsidR="004802F2" w:rsidRPr="005B1E8A" w14:paraId="650AEF9C" w14:textId="77777777" w:rsidTr="00D16092">
        <w:tblPrEx>
          <w:tblLook w:val="00A0" w:firstRow="1" w:lastRow="0" w:firstColumn="1" w:lastColumn="0" w:noHBand="0" w:noVBand="0"/>
        </w:tblPrEx>
        <w:trPr>
          <w:cantSplit/>
        </w:trPr>
        <w:tc>
          <w:tcPr>
            <w:tcW w:w="3554" w:type="dxa"/>
          </w:tcPr>
          <w:p w14:paraId="5759DC21"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2D5EBF2C" w14:textId="77777777" w:rsidR="004802F2" w:rsidRPr="005B1E8A" w:rsidRDefault="00634C9F"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6D8C504" w14:textId="77777777" w:rsidR="004802F2" w:rsidRPr="005B1E8A" w:rsidRDefault="004802F2" w:rsidP="005B1E8A">
            <w:pPr>
              <w:numPr>
                <w:ins w:id="1" w:author="Unknown"/>
              </w:numPr>
              <w:spacing w:before="60" w:after="60"/>
              <w:rPr>
                <w:rFonts w:ascii="Arial" w:hAnsi="Arial" w:cs="Arial"/>
                <w:sz w:val="20"/>
                <w:szCs w:val="20"/>
              </w:rPr>
            </w:pPr>
          </w:p>
        </w:tc>
      </w:tr>
      <w:tr w:rsidR="004802F2" w:rsidRPr="005B1E8A" w14:paraId="7BA1423C" w14:textId="77777777" w:rsidTr="00D16092">
        <w:tblPrEx>
          <w:tblLook w:val="00A0" w:firstRow="1" w:lastRow="0" w:firstColumn="1" w:lastColumn="0" w:noHBand="0" w:noVBand="0"/>
        </w:tblPrEx>
        <w:trPr>
          <w:cantSplit/>
        </w:trPr>
        <w:tc>
          <w:tcPr>
            <w:tcW w:w="3554" w:type="dxa"/>
          </w:tcPr>
          <w:p w14:paraId="6F97269C"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14B120F1" w14:textId="77777777" w:rsidR="004802F2" w:rsidRPr="005B1E8A" w:rsidRDefault="00634C9F"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6A49712D" w14:textId="77777777" w:rsidR="00634C9F" w:rsidRDefault="00634C9F" w:rsidP="00634C9F">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1E87AAF5" w14:textId="77777777" w:rsidR="00634C9F" w:rsidRDefault="00634C9F" w:rsidP="00634C9F">
            <w:pPr>
              <w:rPr>
                <w:rFonts w:ascii="Arial" w:hAnsi="Arial" w:cs="Arial"/>
                <w:sz w:val="20"/>
                <w:szCs w:val="20"/>
              </w:rPr>
            </w:pPr>
          </w:p>
          <w:p w14:paraId="55B64A26" w14:textId="77777777" w:rsidR="00634C9F" w:rsidRDefault="00634C9F" w:rsidP="00634C9F">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4D478924" w14:textId="77777777" w:rsidR="00634C9F" w:rsidRDefault="00634C9F" w:rsidP="00634C9F">
            <w:pPr>
              <w:rPr>
                <w:rFonts w:ascii="Arial" w:hAnsi="Arial" w:cs="Arial"/>
                <w:sz w:val="20"/>
                <w:szCs w:val="20"/>
              </w:rPr>
            </w:pPr>
          </w:p>
          <w:p w14:paraId="4C651526" w14:textId="77777777" w:rsidR="00634C9F" w:rsidRDefault="00634C9F" w:rsidP="00634C9F">
            <w:pPr>
              <w:rPr>
                <w:rFonts w:ascii="Calibri" w:hAnsi="Calibri" w:cs="Calibri"/>
                <w:sz w:val="22"/>
                <w:szCs w:val="22"/>
              </w:rPr>
            </w:pPr>
            <w:r>
              <w:rPr>
                <w:rFonts w:ascii="Arial" w:hAnsi="Arial" w:cs="Arial"/>
                <w:sz w:val="20"/>
                <w:szCs w:val="20"/>
              </w:rPr>
              <w:t xml:space="preserve">For information on additional support services, visit the Microsoft Accessibility Web site at </w:t>
            </w:r>
            <w:hyperlink r:id="rId12" w:history="1">
              <w:r>
                <w:rPr>
                  <w:rStyle w:val="Hyperlink"/>
                  <w:rFonts w:ascii="Arial" w:hAnsi="Arial" w:cs="Arial"/>
                  <w:sz w:val="20"/>
                  <w:szCs w:val="20"/>
                </w:rPr>
                <w:t>http://www.microsoft.com/enable/</w:t>
              </w:r>
            </w:hyperlink>
          </w:p>
          <w:p w14:paraId="5CE9424C" w14:textId="77777777" w:rsidR="004802F2" w:rsidRPr="005B1E8A" w:rsidRDefault="004802F2" w:rsidP="005B1E8A">
            <w:pPr>
              <w:spacing w:before="60" w:after="60"/>
              <w:rPr>
                <w:rFonts w:ascii="Arial" w:hAnsi="Arial" w:cs="Arial"/>
                <w:sz w:val="20"/>
                <w:szCs w:val="20"/>
              </w:rPr>
            </w:pPr>
          </w:p>
        </w:tc>
      </w:tr>
    </w:tbl>
    <w:p w14:paraId="7476F5D3" w14:textId="77777777" w:rsidR="004802F2" w:rsidRPr="005B1E8A" w:rsidRDefault="004802F2" w:rsidP="005B1E8A">
      <w:pPr>
        <w:spacing w:before="60" w:after="60"/>
        <w:rPr>
          <w:rFonts w:ascii="Arial" w:hAnsi="Arial" w:cs="Arial"/>
          <w:sz w:val="20"/>
          <w:szCs w:val="20"/>
        </w:rPr>
      </w:pPr>
    </w:p>
    <w:p w14:paraId="12C18D6D" w14:textId="77777777" w:rsidR="004802F2" w:rsidRPr="005B1E8A" w:rsidRDefault="004802F2" w:rsidP="005B1E8A">
      <w:pPr>
        <w:spacing w:before="60" w:after="60"/>
        <w:rPr>
          <w:rFonts w:ascii="Arial" w:hAnsi="Arial" w:cs="Arial"/>
          <w:sz w:val="20"/>
          <w:szCs w:val="20"/>
        </w:rPr>
      </w:pPr>
    </w:p>
    <w:p w14:paraId="265B461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169DDD9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654223">
        <w:rPr>
          <w:rFonts w:ascii="Arial" w:hAnsi="Arial" w:cs="Arial" w:hint="eastAsia"/>
          <w:sz w:val="20"/>
          <w:szCs w:val="20"/>
          <w:lang w:eastAsia="zh-HK"/>
        </w:rPr>
        <w:t>9</w:t>
      </w:r>
      <w:r w:rsidRPr="005B1E8A">
        <w:rPr>
          <w:rFonts w:ascii="Arial" w:hAnsi="Arial" w:cs="Arial"/>
          <w:sz w:val="20"/>
          <w:szCs w:val="20"/>
        </w:rPr>
        <w:t xml:space="preserve"> Microsoft Corporation. All rights reserved. Microsoft</w:t>
      </w:r>
      <w:r w:rsidR="00654223">
        <w:rPr>
          <w:rFonts w:ascii="Arial" w:hAnsi="Arial" w:cs="Arial" w:hint="eastAsia"/>
          <w:sz w:val="20"/>
          <w:szCs w:val="20"/>
          <w:lang w:eastAsia="zh-HK"/>
        </w:rPr>
        <w:t xml:space="preserve"> and Windows</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414ACAE3" w14:textId="77777777" w:rsidR="004802F2" w:rsidRPr="005B1E8A" w:rsidRDefault="004802F2" w:rsidP="005B1E8A">
      <w:pPr>
        <w:spacing w:before="60" w:after="60"/>
        <w:rPr>
          <w:rFonts w:ascii="Arial" w:hAnsi="Arial" w:cs="Arial"/>
          <w:sz w:val="20"/>
          <w:szCs w:val="20"/>
        </w:rPr>
      </w:pPr>
    </w:p>
    <w:p w14:paraId="6D5648EB" w14:textId="77777777" w:rsidR="004802F2" w:rsidRPr="005B1E8A" w:rsidRDefault="004802F2" w:rsidP="005B1E8A">
      <w:pPr>
        <w:spacing w:before="60" w:after="60"/>
        <w:rPr>
          <w:rFonts w:ascii="Arial" w:hAnsi="Arial" w:cs="Arial"/>
          <w:sz w:val="20"/>
          <w:szCs w:val="20"/>
        </w:rPr>
      </w:pPr>
      <w:proofErr w:type="gramStart"/>
      <w:r w:rsidRPr="005B1E8A">
        <w:rPr>
          <w:rFonts w:ascii="Arial" w:hAnsi="Arial" w:cs="Arial"/>
          <w:sz w:val="20"/>
          <w:szCs w:val="20"/>
        </w:rPr>
        <w:lastRenderedPageBreak/>
        <w:t>Revised</w:t>
      </w:r>
      <w:r w:rsidR="00654223">
        <w:rPr>
          <w:rFonts w:ascii="Arial" w:hAnsi="Arial" w:cs="Arial" w:hint="eastAsia"/>
          <w:sz w:val="20"/>
          <w:szCs w:val="20"/>
          <w:lang w:eastAsia="zh-HK"/>
        </w:rPr>
        <w:t xml:space="preserve"> September 22, 2009.</w:t>
      </w:r>
      <w:proofErr w:type="gramEnd"/>
      <w:r w:rsidRPr="005B1E8A">
        <w:rPr>
          <w:rFonts w:ascii="Arial" w:hAnsi="Arial" w:cs="Arial"/>
          <w:sz w:val="20"/>
          <w:szCs w:val="20"/>
        </w:rPr>
        <w:tab/>
        <w:t>Microsoft regularly updates its websites and provides new information about the accessibility of products as that information becomes available.</w:t>
      </w:r>
    </w:p>
    <w:p w14:paraId="22385323" w14:textId="77777777" w:rsidR="004802F2" w:rsidRPr="005B1E8A" w:rsidRDefault="004802F2" w:rsidP="005B1E8A">
      <w:pPr>
        <w:spacing w:before="60" w:after="60"/>
        <w:rPr>
          <w:rFonts w:ascii="Arial" w:hAnsi="Arial" w:cs="Arial"/>
          <w:sz w:val="20"/>
          <w:szCs w:val="20"/>
        </w:rPr>
      </w:pPr>
    </w:p>
    <w:p w14:paraId="65DA319D" w14:textId="77777777" w:rsidR="004802F2" w:rsidRPr="005B1E8A" w:rsidRDefault="004802F2" w:rsidP="005B1E8A">
      <w:pPr>
        <w:spacing w:before="60" w:after="60"/>
        <w:rPr>
          <w:rFonts w:ascii="Arial" w:hAnsi="Arial" w:cs="Arial"/>
          <w:sz w:val="20"/>
          <w:szCs w:val="20"/>
        </w:rPr>
      </w:pPr>
    </w:p>
    <w:sectPr w:rsidR="004802F2" w:rsidRPr="005B1E8A" w:rsidSect="002A1A95">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392EC4D" w14:textId="77777777" w:rsidR="00192D0A" w:rsidRDefault="00192D0A">
      <w:r>
        <w:separator/>
      </w:r>
    </w:p>
  </w:endnote>
  <w:endnote w:type="continuationSeparator" w:id="0">
    <w:p w14:paraId="670D1CE3" w14:textId="77777777" w:rsidR="00192D0A" w:rsidRDefault="0019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E12059E" w14:textId="77777777" w:rsidR="004B06AA" w:rsidRDefault="004B06AA">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D296B90"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6E73DD5" w14:textId="77777777" w:rsidR="004B06AA" w:rsidRDefault="004B06AA">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7EAE544F" w14:textId="77777777" w:rsidR="00192D0A" w:rsidRDefault="00192D0A">
      <w:r>
        <w:separator/>
      </w:r>
    </w:p>
  </w:footnote>
  <w:footnote w:type="continuationSeparator" w:id="0">
    <w:p w14:paraId="79AF23BB" w14:textId="77777777" w:rsidR="00192D0A" w:rsidRDefault="00192D0A">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958D3F3" w14:textId="77777777" w:rsidR="004B06AA" w:rsidRDefault="004B06AA">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3B62E04" w14:textId="77777777" w:rsidR="004B06AA" w:rsidRDefault="004B06AA">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B49CABA" w14:textId="77777777" w:rsidR="004B06AA" w:rsidRDefault="004B06AA">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79304CC"/>
    <w:multiLevelType w:val="hybridMultilevel"/>
    <w:tmpl w:val="CE647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CD6C57"/>
    <w:multiLevelType w:val="hybridMultilevel"/>
    <w:tmpl w:val="651414E0"/>
    <w:lvl w:ilvl="0" w:tplc="801E928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11B67"/>
    <w:rsid w:val="00033F25"/>
    <w:rsid w:val="00192D0A"/>
    <w:rsid w:val="001B1E4C"/>
    <w:rsid w:val="001B7548"/>
    <w:rsid w:val="001E5B6C"/>
    <w:rsid w:val="002A1A95"/>
    <w:rsid w:val="002B0A79"/>
    <w:rsid w:val="004802F2"/>
    <w:rsid w:val="004B06AA"/>
    <w:rsid w:val="004D2DDD"/>
    <w:rsid w:val="005308EB"/>
    <w:rsid w:val="0055201F"/>
    <w:rsid w:val="00557D2A"/>
    <w:rsid w:val="00597EDD"/>
    <w:rsid w:val="005B1E8A"/>
    <w:rsid w:val="005D64B8"/>
    <w:rsid w:val="00634C9F"/>
    <w:rsid w:val="00654223"/>
    <w:rsid w:val="006D3B79"/>
    <w:rsid w:val="006D4B7E"/>
    <w:rsid w:val="007200FB"/>
    <w:rsid w:val="00791607"/>
    <w:rsid w:val="00870E05"/>
    <w:rsid w:val="00A13C84"/>
    <w:rsid w:val="00A24AC5"/>
    <w:rsid w:val="00A67300"/>
    <w:rsid w:val="00B25D54"/>
    <w:rsid w:val="00B76BBC"/>
    <w:rsid w:val="00C046C7"/>
    <w:rsid w:val="00C41149"/>
    <w:rsid w:val="00C64C23"/>
    <w:rsid w:val="00D16092"/>
    <w:rsid w:val="00DD5BE7"/>
    <w:rsid w:val="00E80339"/>
    <w:rsid w:val="00EA111F"/>
    <w:rsid w:val="00ED3190"/>
    <w:rsid w:val="00EF5C11"/>
    <w:rsid w:val="00F04ADC"/>
    <w:rsid w:val="00F23F00"/>
    <w:rsid w:val="00FD0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4097"/>
    <o:shapelayout v:ext="edit">
      <o:idmap v:ext="edit" data="1"/>
    </o:shapelayout>
  </w:shapeDefaults>
  <w:decimalSymbol w:val="."/>
  <w:listSeparator w:val=","/>
  <w14:docId w14:val="021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A1A95"/>
    <w:rPr>
      <w:color w:val="0000FF"/>
      <w:u w:val="single"/>
    </w:rPr>
  </w:style>
  <w:style w:type="paragraph" w:styleId="NormalWeb">
    <w:name w:val="Normal (Web)"/>
    <w:basedOn w:val="Normal"/>
    <w:rsid w:val="002A1A95"/>
    <w:pPr>
      <w:spacing w:before="100" w:beforeAutospacing="1" w:after="100" w:afterAutospacing="1"/>
    </w:pPr>
  </w:style>
  <w:style w:type="paragraph" w:styleId="BalloonText">
    <w:name w:val="Balloon Text"/>
    <w:basedOn w:val="Normal"/>
    <w:semiHidden/>
    <w:rsid w:val="002A1A95"/>
    <w:rPr>
      <w:rFonts w:ascii="Tahoma" w:hAnsi="Tahoma" w:cs="Tahoma"/>
      <w:sz w:val="16"/>
      <w:szCs w:val="16"/>
    </w:rPr>
  </w:style>
  <w:style w:type="paragraph" w:styleId="Header">
    <w:name w:val="header"/>
    <w:basedOn w:val="Normal"/>
    <w:rsid w:val="002A1A95"/>
    <w:pPr>
      <w:tabs>
        <w:tab w:val="center" w:pos="4320"/>
        <w:tab w:val="right" w:pos="8640"/>
      </w:tabs>
    </w:pPr>
  </w:style>
  <w:style w:type="paragraph" w:styleId="Footer">
    <w:name w:val="footer"/>
    <w:basedOn w:val="Normal"/>
    <w:rsid w:val="002A1A95"/>
    <w:pPr>
      <w:tabs>
        <w:tab w:val="center" w:pos="4320"/>
        <w:tab w:val="right" w:pos="8640"/>
      </w:tabs>
    </w:pPr>
  </w:style>
  <w:style w:type="paragraph" w:styleId="FootnoteText">
    <w:name w:val="footnote text"/>
    <w:basedOn w:val="Normal"/>
    <w:semiHidden/>
    <w:rsid w:val="002A1A95"/>
    <w:rPr>
      <w:sz w:val="20"/>
      <w:szCs w:val="20"/>
    </w:rPr>
  </w:style>
  <w:style w:type="character" w:styleId="FootnoteReference">
    <w:name w:val="footnote reference"/>
    <w:basedOn w:val="DefaultParagraphFont"/>
    <w:semiHidden/>
    <w:rsid w:val="002A1A95"/>
    <w:rPr>
      <w:vertAlign w:val="superscript"/>
    </w:rPr>
  </w:style>
  <w:style w:type="paragraph" w:styleId="ListParagraph">
    <w:name w:val="List Paragraph"/>
    <w:basedOn w:val="Normal"/>
    <w:uiPriority w:val="34"/>
    <w:qFormat/>
    <w:rsid w:val="004D2DDD"/>
    <w:pPr>
      <w:ind w:left="720"/>
      <w:contextualSpacing/>
    </w:pPr>
  </w:style>
  <w:style w:type="character" w:styleId="FollowedHyperlink">
    <w:name w:val="FollowedHyperlink"/>
    <w:basedOn w:val="DefaultParagraphFont"/>
    <w:rsid w:val="002B0A79"/>
    <w:rPr>
      <w:color w:val="800080" w:themeColor="followedHyperlink"/>
      <w:u w:val="single"/>
    </w:rPr>
  </w:style>
  <w:style w:type="character" w:styleId="CommentReference">
    <w:name w:val="annotation reference"/>
    <w:basedOn w:val="DefaultParagraphFont"/>
    <w:rsid w:val="00ED3190"/>
    <w:rPr>
      <w:sz w:val="16"/>
      <w:szCs w:val="16"/>
    </w:rPr>
  </w:style>
  <w:style w:type="paragraph" w:styleId="CommentText">
    <w:name w:val="annotation text"/>
    <w:basedOn w:val="Normal"/>
    <w:link w:val="CommentTextChar"/>
    <w:rsid w:val="00ED3190"/>
    <w:rPr>
      <w:sz w:val="20"/>
      <w:szCs w:val="20"/>
    </w:rPr>
  </w:style>
  <w:style w:type="character" w:customStyle="1" w:styleId="CommentTextChar">
    <w:name w:val="Comment Text Char"/>
    <w:basedOn w:val="DefaultParagraphFont"/>
    <w:link w:val="CommentText"/>
    <w:rsid w:val="00ED3190"/>
  </w:style>
  <w:style w:type="paragraph" w:styleId="CommentSubject">
    <w:name w:val="annotation subject"/>
    <w:basedOn w:val="CommentText"/>
    <w:next w:val="CommentText"/>
    <w:link w:val="CommentSubjectChar"/>
    <w:rsid w:val="00ED3190"/>
    <w:rPr>
      <w:b/>
      <w:bCs/>
    </w:rPr>
  </w:style>
  <w:style w:type="character" w:customStyle="1" w:styleId="CommentSubjectChar">
    <w:name w:val="Comment Subject Char"/>
    <w:basedOn w:val="CommentTextChar"/>
    <w:link w:val="CommentSubject"/>
    <w:rsid w:val="00ED3190"/>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A1A95"/>
    <w:rPr>
      <w:color w:val="0000FF"/>
      <w:u w:val="single"/>
    </w:rPr>
  </w:style>
  <w:style w:type="paragraph" w:styleId="NormalWeb">
    <w:name w:val="Normal (Web)"/>
    <w:basedOn w:val="Normal"/>
    <w:rsid w:val="002A1A95"/>
    <w:pPr>
      <w:spacing w:before="100" w:beforeAutospacing="1" w:after="100" w:afterAutospacing="1"/>
    </w:pPr>
  </w:style>
  <w:style w:type="paragraph" w:styleId="BalloonText">
    <w:name w:val="Balloon Text"/>
    <w:basedOn w:val="Normal"/>
    <w:semiHidden/>
    <w:rsid w:val="002A1A95"/>
    <w:rPr>
      <w:rFonts w:ascii="Tahoma" w:hAnsi="Tahoma" w:cs="Tahoma"/>
      <w:sz w:val="16"/>
      <w:szCs w:val="16"/>
    </w:rPr>
  </w:style>
  <w:style w:type="paragraph" w:styleId="Header">
    <w:name w:val="header"/>
    <w:basedOn w:val="Normal"/>
    <w:rsid w:val="002A1A95"/>
    <w:pPr>
      <w:tabs>
        <w:tab w:val="center" w:pos="4320"/>
        <w:tab w:val="right" w:pos="8640"/>
      </w:tabs>
    </w:pPr>
  </w:style>
  <w:style w:type="paragraph" w:styleId="Footer">
    <w:name w:val="footer"/>
    <w:basedOn w:val="Normal"/>
    <w:rsid w:val="002A1A95"/>
    <w:pPr>
      <w:tabs>
        <w:tab w:val="center" w:pos="4320"/>
        <w:tab w:val="right" w:pos="8640"/>
      </w:tabs>
    </w:pPr>
  </w:style>
  <w:style w:type="paragraph" w:styleId="FootnoteText">
    <w:name w:val="footnote text"/>
    <w:basedOn w:val="Normal"/>
    <w:semiHidden/>
    <w:rsid w:val="002A1A95"/>
    <w:rPr>
      <w:sz w:val="20"/>
      <w:szCs w:val="20"/>
    </w:rPr>
  </w:style>
  <w:style w:type="character" w:styleId="FootnoteReference">
    <w:name w:val="footnote reference"/>
    <w:basedOn w:val="DefaultParagraphFont"/>
    <w:semiHidden/>
    <w:rsid w:val="002A1A95"/>
    <w:rPr>
      <w:vertAlign w:val="superscript"/>
    </w:rPr>
  </w:style>
  <w:style w:type="paragraph" w:styleId="ListParagraph">
    <w:name w:val="List Paragraph"/>
    <w:basedOn w:val="Normal"/>
    <w:uiPriority w:val="34"/>
    <w:qFormat/>
    <w:rsid w:val="004D2DDD"/>
    <w:pPr>
      <w:ind w:left="720"/>
      <w:contextualSpacing/>
    </w:pPr>
  </w:style>
  <w:style w:type="character" w:styleId="FollowedHyperlink">
    <w:name w:val="FollowedHyperlink"/>
    <w:basedOn w:val="DefaultParagraphFont"/>
    <w:rsid w:val="002B0A79"/>
    <w:rPr>
      <w:color w:val="800080" w:themeColor="followedHyperlink"/>
      <w:u w:val="single"/>
    </w:rPr>
  </w:style>
  <w:style w:type="character" w:styleId="CommentReference">
    <w:name w:val="annotation reference"/>
    <w:basedOn w:val="DefaultParagraphFont"/>
    <w:rsid w:val="00ED3190"/>
    <w:rPr>
      <w:sz w:val="16"/>
      <w:szCs w:val="16"/>
    </w:rPr>
  </w:style>
  <w:style w:type="paragraph" w:styleId="CommentText">
    <w:name w:val="annotation text"/>
    <w:basedOn w:val="Normal"/>
    <w:link w:val="CommentTextChar"/>
    <w:rsid w:val="00ED3190"/>
    <w:rPr>
      <w:sz w:val="20"/>
      <w:szCs w:val="20"/>
    </w:rPr>
  </w:style>
  <w:style w:type="character" w:customStyle="1" w:styleId="CommentTextChar">
    <w:name w:val="Comment Text Char"/>
    <w:basedOn w:val="DefaultParagraphFont"/>
    <w:link w:val="CommentText"/>
    <w:rsid w:val="00ED3190"/>
  </w:style>
  <w:style w:type="paragraph" w:styleId="CommentSubject">
    <w:name w:val="annotation subject"/>
    <w:basedOn w:val="CommentText"/>
    <w:next w:val="CommentText"/>
    <w:link w:val="CommentSubjectChar"/>
    <w:rsid w:val="00ED3190"/>
    <w:rPr>
      <w:b/>
      <w:bCs/>
    </w:rPr>
  </w:style>
  <w:style w:type="character" w:customStyle="1" w:styleId="CommentSubjectChar">
    <w:name w:val="Comment Subject Char"/>
    <w:basedOn w:val="CommentTextChar"/>
    <w:link w:val="CommentSubject"/>
    <w:rsid w:val="00ED3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06896870">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icrosoft.com/enab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microsoft.com/fwlink/?LinkId=140338" TargetMode="External"/><Relationship Id="rId5" Type="http://schemas.microsoft.com/office/2006/relationships/stylesWithtEffects" Target="stylesWithEffects.xml"/><Relationship Id="rId15" Type="http://schemas.openxmlformats.org/officeDocument/2006/relationships/footer" Target="footer1.xml"/><Relationship Id="rId10" Type="http://schemas.openxmlformats.org/officeDocument/2006/relationships/hyperlink" Target="http://go.microsoft.com/fwlink/?LinkId=14907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2009-09-28T20:23:00Z</outs:dateTime>
      <outs:isPinned>true</outs:isPinned>
    </outs:relatedDate>
    <outs:relatedDate>
      <outs:type>2</outs:type>
      <outs:displayName>Created</outs:displayName>
      <outs:dateTime>2009-09-28T20:23:00Z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true</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41C9-51F8-4E24-89BF-C4D8A735864C}">
  <ds:schemaRefs>
    <ds:schemaRef ds:uri="http://schemas.microsoft.com/office/2009/outspace/metadata"/>
  </ds:schemaRefs>
</ds:datastoreItem>
</file>

<file path=customXml/itemProps2.xml><?xml version="1.0" encoding="utf-8"?>
<ds:datastoreItem xmlns:ds="http://schemas.openxmlformats.org/officeDocument/2006/customXml" ds:itemID="{A6B508FE-43A3-4282-9237-AF1815AA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22093</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2009-09-28T20:23:00Z</dcterms:created>
  <dcterms:modified xsi:type="dcterms:W3CDTF">2009-09-28T20:27:00Z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