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openxmlformats-officedocument.wordprocessingml.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tbl>
      <w:tblPr>
        <w:tblW w:w="0" w:type="auto"/>
        <w:tblLook w:val="00A0" w:firstRow="1" w:lastRow="0" w:firstColumn="1" w:lastColumn="0" w:noHBand="0" w:noVBand="0"/>
        <w:tblCaption w:val="VPAT introduction"/>
      </w:tblPr>
      <w:tblGrid>
        <w:gridCol w:w="9738"/>
      </w:tblGrid>
      <w:tr w:rsidR="003063DB" w:rsidRPr="005B1E8A" w14:paraId="2A88118D" w14:textId="77777777" w:rsidTr="002E3DB4">
        <w:tc>
          <w:tcPr>
            <w:tcW w:w="9738" w:type="dxa"/>
          </w:tcPr>
          <w:p w14:paraId="12A6F816" w14:textId="77777777" w:rsidR="003063DB" w:rsidRPr="005B1E8A" w:rsidRDefault="003063DB" w:rsidP="003063DB">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Date:</w:t>
            </w:r>
            <w:r>
              <w:rPr>
                <w:rFonts w:ascii="Arial" w:hAnsi="Arial" w:cs="Arial"/>
                <w:b/>
                <w:bCs/>
                <w:sz w:val="20"/>
                <w:szCs w:val="20"/>
              </w:rPr>
              <w:t xml:space="preserve"> 9/14/2009</w:t>
            </w:r>
          </w:p>
        </w:tc>
      </w:tr>
      <w:tr w:rsidR="003063DB" w:rsidRPr="005B1E8A" w14:paraId="06CFE4BC" w14:textId="77777777" w:rsidTr="00C11735">
        <w:tc>
          <w:tcPr>
            <w:tcW w:w="9738" w:type="dxa"/>
          </w:tcPr>
          <w:p w14:paraId="4116127C" w14:textId="77777777" w:rsidR="003063DB" w:rsidRPr="005B1E8A" w:rsidRDefault="003063DB" w:rsidP="003063DB">
            <w:pPr>
              <w:pStyle w:val="NormalWeb"/>
              <w:spacing w:before="60" w:beforeAutospacing="0" w:after="60" w:afterAutospacing="0"/>
              <w:rPr>
                <w:rFonts w:ascii="Arial" w:hAnsi="Arial" w:cs="Arial"/>
                <w:b/>
                <w:bCs/>
                <w:sz w:val="20"/>
                <w:szCs w:val="20"/>
              </w:rPr>
            </w:pPr>
            <w:r w:rsidRPr="005B1E8A">
              <w:rPr>
                <w:rFonts w:ascii="Arial" w:hAnsi="Arial" w:cs="Arial"/>
                <w:b/>
                <w:bCs/>
                <w:sz w:val="20"/>
                <w:szCs w:val="20"/>
              </w:rPr>
              <w:t>Name of Product:</w:t>
            </w:r>
            <w:r>
              <w:rPr>
                <w:rFonts w:ascii="Arial" w:hAnsi="Arial" w:cs="Arial"/>
                <w:b/>
                <w:bCs/>
                <w:sz w:val="20"/>
                <w:szCs w:val="20"/>
              </w:rPr>
              <w:t xml:space="preserve"> System Center Updates Publisher</w:t>
            </w:r>
          </w:p>
        </w:tc>
      </w:tr>
      <w:tr w:rsidR="003063DB" w:rsidRPr="005B1E8A" w14:paraId="7A3E4983" w14:textId="77777777" w:rsidTr="00904F2F">
        <w:tc>
          <w:tcPr>
            <w:tcW w:w="9738" w:type="dxa"/>
          </w:tcPr>
          <w:p w14:paraId="7086B0EC" w14:textId="77777777" w:rsidR="003063DB" w:rsidRPr="005B1E8A" w:rsidRDefault="003063DB" w:rsidP="003063DB">
            <w:pPr>
              <w:pStyle w:val="NormalWeb"/>
              <w:spacing w:before="60" w:beforeAutospacing="0" w:after="60" w:afterAutospacing="0"/>
              <w:rPr>
                <w:rFonts w:ascii="Arial" w:hAnsi="Arial" w:cs="Arial"/>
                <w:bCs/>
                <w:sz w:val="20"/>
                <w:szCs w:val="20"/>
              </w:rPr>
            </w:pPr>
            <w:r w:rsidRPr="005B1E8A">
              <w:rPr>
                <w:rFonts w:ascii="Arial" w:hAnsi="Arial" w:cs="Arial"/>
                <w:b/>
                <w:bCs/>
                <w:sz w:val="20"/>
                <w:szCs w:val="20"/>
              </w:rPr>
              <w:t>Contact for more Information:</w:t>
            </w:r>
            <w:r>
              <w:rPr>
                <w:rFonts w:ascii="Arial" w:hAnsi="Arial" w:cs="Arial"/>
                <w:b/>
                <w:bCs/>
                <w:sz w:val="20"/>
                <w:szCs w:val="20"/>
              </w:rPr>
              <w:t xml:space="preserve"> </w:t>
            </w:r>
            <w:hyperlink r:id="rId9" w:history="1">
              <w:r w:rsidRPr="002B57FA">
                <w:rPr>
                  <w:rStyle w:val="Hyperlink"/>
                  <w:rFonts w:ascii="Arial" w:hAnsi="Arial" w:cs="Arial"/>
                  <w:bCs/>
                  <w:sz w:val="20"/>
                  <w:szCs w:val="20"/>
                </w:rPr>
                <w:t>http://technet.microsoft.com/en-us/systemcenter/bb741049.aspx</w:t>
              </w:r>
            </w:hyperlink>
            <w:r>
              <w:rPr>
                <w:rFonts w:ascii="Arial" w:hAnsi="Arial" w:cs="Arial"/>
                <w:bCs/>
                <w:sz w:val="20"/>
                <w:szCs w:val="20"/>
              </w:rPr>
              <w:t xml:space="preserve"> </w:t>
            </w:r>
          </w:p>
        </w:tc>
      </w:tr>
    </w:tbl>
    <w:p w14:paraId="4297297D" w14:textId="77777777" w:rsidR="004802F2" w:rsidRPr="005B1E8A" w:rsidRDefault="004802F2" w:rsidP="005B1E8A">
      <w:pPr>
        <w:spacing w:before="60" w:after="60"/>
        <w:rPr>
          <w:rFonts w:ascii="Arial" w:hAnsi="Arial" w:cs="Arial"/>
          <w:sz w:val="20"/>
          <w:szCs w:val="20"/>
        </w:rPr>
      </w:pPr>
    </w:p>
    <w:p w14:paraId="3C1F86D6" w14:textId="77777777" w:rsidR="004802F2" w:rsidRPr="005B1E8A" w:rsidRDefault="004802F2" w:rsidP="005B1E8A">
      <w:pPr>
        <w:spacing w:before="60" w:after="60"/>
        <w:jc w:val="center"/>
        <w:rPr>
          <w:rFonts w:ascii="Arial" w:hAnsi="Arial" w:cs="Arial"/>
          <w:b/>
          <w:sz w:val="20"/>
          <w:szCs w:val="20"/>
        </w:rPr>
      </w:pPr>
    </w:p>
    <w:p w14:paraId="2084A533" w14:textId="77777777" w:rsidR="004802F2" w:rsidRPr="005B1E8A" w:rsidRDefault="004802F2" w:rsidP="005B1E8A">
      <w:pPr>
        <w:spacing w:before="60" w:after="60"/>
        <w:rPr>
          <w:rFonts w:ascii="Arial" w:hAnsi="Arial" w:cs="Arial"/>
          <w:b/>
          <w:sz w:val="20"/>
          <w:szCs w:val="20"/>
        </w:rPr>
      </w:pPr>
    </w:p>
    <w:p w14:paraId="1BC246C2"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Summary Table</w:t>
      </w:r>
    </w:p>
    <w:p w14:paraId="072140EB"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21C432F1"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VPAT summary"/>
      </w:tblPr>
      <w:tblGrid>
        <w:gridCol w:w="3286"/>
        <w:gridCol w:w="3445"/>
        <w:gridCol w:w="3133"/>
      </w:tblGrid>
      <w:tr w:rsidR="004802F2" w:rsidRPr="005B1E8A" w14:paraId="0A365495" w14:textId="77777777" w:rsidTr="00D00847">
        <w:trPr>
          <w:cantSplit/>
        </w:trPr>
        <w:tc>
          <w:tcPr>
            <w:tcW w:w="3286" w:type="dxa"/>
          </w:tcPr>
          <w:p w14:paraId="7EE30A88"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3445" w:type="dxa"/>
          </w:tcPr>
          <w:p w14:paraId="67181271"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133" w:type="dxa"/>
          </w:tcPr>
          <w:p w14:paraId="21886FD0"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D00847" w:rsidRPr="005B1E8A" w14:paraId="6A99040B" w14:textId="77777777" w:rsidTr="00D00847">
        <w:trPr>
          <w:cantSplit/>
        </w:trPr>
        <w:tc>
          <w:tcPr>
            <w:tcW w:w="3286" w:type="dxa"/>
          </w:tcPr>
          <w:p w14:paraId="61579FAF" w14:textId="77777777" w:rsidR="00D00847" w:rsidRPr="005B1E8A" w:rsidRDefault="00D00847" w:rsidP="005B1E8A">
            <w:pPr>
              <w:spacing w:before="60" w:after="60"/>
              <w:rPr>
                <w:rFonts w:ascii="Arial" w:hAnsi="Arial" w:cs="Arial"/>
                <w:sz w:val="20"/>
                <w:szCs w:val="20"/>
              </w:rPr>
            </w:pPr>
            <w:r w:rsidRPr="005B1E8A">
              <w:rPr>
                <w:rFonts w:ascii="Arial" w:hAnsi="Arial" w:cs="Arial"/>
                <w:sz w:val="20"/>
                <w:szCs w:val="20"/>
              </w:rPr>
              <w:t>Section 1194.21 Software Applications and Operating Systems</w:t>
            </w:r>
          </w:p>
        </w:tc>
        <w:tc>
          <w:tcPr>
            <w:tcW w:w="3445" w:type="dxa"/>
          </w:tcPr>
          <w:p w14:paraId="7995E851" w14:textId="77777777" w:rsidR="00D00847" w:rsidRPr="005B1E8A" w:rsidRDefault="00D00847" w:rsidP="005B1E8A">
            <w:pPr>
              <w:spacing w:before="60" w:after="60"/>
              <w:rPr>
                <w:rFonts w:ascii="Arial" w:hAnsi="Arial" w:cs="Arial"/>
                <w:sz w:val="20"/>
                <w:szCs w:val="20"/>
              </w:rPr>
            </w:pPr>
            <w:r w:rsidRPr="00E30E30">
              <w:rPr>
                <w:rFonts w:ascii="Arial" w:hAnsi="Arial" w:cs="Arial"/>
                <w:sz w:val="20"/>
                <w:szCs w:val="20"/>
              </w:rPr>
              <w:t>Level of Support Varies by Individual Requirement</w:t>
            </w:r>
          </w:p>
        </w:tc>
        <w:tc>
          <w:tcPr>
            <w:tcW w:w="3133" w:type="dxa"/>
          </w:tcPr>
          <w:p w14:paraId="06FE7346" w14:textId="77777777" w:rsidR="00D00847" w:rsidRPr="005B1E8A" w:rsidRDefault="00D00847" w:rsidP="0068742D">
            <w:pPr>
              <w:spacing w:before="60" w:after="60"/>
              <w:rPr>
                <w:rFonts w:ascii="Arial" w:hAnsi="Arial" w:cs="Arial"/>
                <w:sz w:val="20"/>
                <w:szCs w:val="20"/>
              </w:rPr>
            </w:pPr>
            <w:r w:rsidRPr="00B81F39">
              <w:rPr>
                <w:rFonts w:ascii="Arial" w:hAnsi="Arial" w:cs="Arial"/>
                <w:sz w:val="20"/>
                <w:szCs w:val="20"/>
              </w:rPr>
              <w:t xml:space="preserve">Please refer to the </w:t>
            </w:r>
            <w:r>
              <w:rPr>
                <w:rFonts w:ascii="Arial" w:hAnsi="Arial" w:cs="Arial"/>
                <w:sz w:val="20"/>
                <w:szCs w:val="20"/>
              </w:rPr>
              <w:t>section details.</w:t>
            </w:r>
          </w:p>
        </w:tc>
      </w:tr>
      <w:tr w:rsidR="00D00847" w:rsidRPr="005B1E8A" w14:paraId="15BD54E2" w14:textId="77777777" w:rsidTr="00D00847">
        <w:trPr>
          <w:cantSplit/>
        </w:trPr>
        <w:tc>
          <w:tcPr>
            <w:tcW w:w="3286" w:type="dxa"/>
          </w:tcPr>
          <w:p w14:paraId="0B3CFC01" w14:textId="77777777" w:rsidR="00D00847" w:rsidRPr="005B1E8A" w:rsidRDefault="00D00847" w:rsidP="005B1E8A">
            <w:pPr>
              <w:spacing w:before="60" w:after="60"/>
              <w:rPr>
                <w:rFonts w:ascii="Arial" w:hAnsi="Arial" w:cs="Arial"/>
                <w:sz w:val="20"/>
                <w:szCs w:val="20"/>
              </w:rPr>
            </w:pPr>
            <w:r w:rsidRPr="005B1E8A">
              <w:rPr>
                <w:rFonts w:ascii="Arial" w:hAnsi="Arial" w:cs="Arial"/>
                <w:sz w:val="20"/>
                <w:szCs w:val="20"/>
              </w:rPr>
              <w:t>Section 1194.22 Web-based internet information and applications</w:t>
            </w:r>
          </w:p>
        </w:tc>
        <w:tc>
          <w:tcPr>
            <w:tcW w:w="3445" w:type="dxa"/>
          </w:tcPr>
          <w:p w14:paraId="3D9C7C51" w14:textId="77777777" w:rsidR="00D00847" w:rsidRPr="005B1E8A" w:rsidRDefault="00D00847" w:rsidP="005B1E8A">
            <w:pPr>
              <w:spacing w:before="60" w:after="60"/>
              <w:rPr>
                <w:rFonts w:ascii="Arial" w:hAnsi="Arial" w:cs="Arial"/>
                <w:sz w:val="20"/>
                <w:szCs w:val="20"/>
              </w:rPr>
            </w:pPr>
            <w:r>
              <w:rPr>
                <w:rFonts w:ascii="Arial" w:hAnsi="Arial" w:cs="Arial"/>
                <w:sz w:val="20"/>
                <w:szCs w:val="20"/>
              </w:rPr>
              <w:t>Not Applicable</w:t>
            </w:r>
          </w:p>
        </w:tc>
        <w:tc>
          <w:tcPr>
            <w:tcW w:w="3133" w:type="dxa"/>
          </w:tcPr>
          <w:p w14:paraId="375A13FB" w14:textId="77777777" w:rsidR="00D00847" w:rsidRPr="005B1E8A" w:rsidRDefault="00D00847" w:rsidP="005B1E8A">
            <w:pPr>
              <w:spacing w:before="60" w:after="60"/>
              <w:rPr>
                <w:rFonts w:ascii="Arial" w:hAnsi="Arial" w:cs="Arial"/>
                <w:sz w:val="20"/>
                <w:szCs w:val="20"/>
              </w:rPr>
            </w:pPr>
          </w:p>
        </w:tc>
      </w:tr>
      <w:tr w:rsidR="00D00847" w:rsidRPr="005B1E8A" w14:paraId="3BDBD894" w14:textId="77777777" w:rsidTr="00D00847">
        <w:trPr>
          <w:cantSplit/>
        </w:trPr>
        <w:tc>
          <w:tcPr>
            <w:tcW w:w="3286" w:type="dxa"/>
          </w:tcPr>
          <w:p w14:paraId="1B6E2DA2" w14:textId="77777777" w:rsidR="00D00847" w:rsidRPr="005B1E8A" w:rsidRDefault="00D00847" w:rsidP="005B1E8A">
            <w:pPr>
              <w:spacing w:before="60" w:after="60"/>
              <w:rPr>
                <w:rFonts w:ascii="Arial" w:hAnsi="Arial" w:cs="Arial"/>
                <w:sz w:val="20"/>
                <w:szCs w:val="20"/>
              </w:rPr>
            </w:pPr>
            <w:r w:rsidRPr="005B1E8A">
              <w:rPr>
                <w:rFonts w:ascii="Arial" w:hAnsi="Arial" w:cs="Arial"/>
                <w:sz w:val="20"/>
                <w:szCs w:val="20"/>
              </w:rPr>
              <w:t>Section 1194.23 Telecommunications Products</w:t>
            </w:r>
          </w:p>
        </w:tc>
        <w:tc>
          <w:tcPr>
            <w:tcW w:w="3445" w:type="dxa"/>
          </w:tcPr>
          <w:p w14:paraId="6CD956EC" w14:textId="77777777" w:rsidR="00D00847" w:rsidRPr="005B1E8A" w:rsidRDefault="00D00847" w:rsidP="005B1E8A">
            <w:pPr>
              <w:spacing w:before="60" w:after="60"/>
              <w:rPr>
                <w:rFonts w:ascii="Arial" w:hAnsi="Arial" w:cs="Arial"/>
                <w:sz w:val="20"/>
                <w:szCs w:val="20"/>
              </w:rPr>
            </w:pPr>
            <w:r>
              <w:rPr>
                <w:rFonts w:ascii="Arial" w:hAnsi="Arial" w:cs="Arial"/>
                <w:sz w:val="20"/>
                <w:szCs w:val="20"/>
              </w:rPr>
              <w:t>Not Applicable</w:t>
            </w:r>
          </w:p>
        </w:tc>
        <w:tc>
          <w:tcPr>
            <w:tcW w:w="3133" w:type="dxa"/>
          </w:tcPr>
          <w:p w14:paraId="68E888FA" w14:textId="77777777" w:rsidR="00D00847" w:rsidRPr="005B1E8A" w:rsidRDefault="00D00847" w:rsidP="005B1E8A">
            <w:pPr>
              <w:spacing w:before="60" w:after="60"/>
              <w:rPr>
                <w:rFonts w:ascii="Arial" w:hAnsi="Arial" w:cs="Arial"/>
                <w:sz w:val="20"/>
                <w:szCs w:val="20"/>
              </w:rPr>
            </w:pPr>
          </w:p>
        </w:tc>
      </w:tr>
      <w:tr w:rsidR="00D00847" w:rsidRPr="005B1E8A" w14:paraId="2F4B52BC" w14:textId="77777777" w:rsidTr="00D00847">
        <w:trPr>
          <w:cantSplit/>
        </w:trPr>
        <w:tc>
          <w:tcPr>
            <w:tcW w:w="3286" w:type="dxa"/>
          </w:tcPr>
          <w:p w14:paraId="7C1085F8" w14:textId="77777777" w:rsidR="00D00847" w:rsidRPr="005B1E8A" w:rsidRDefault="00D00847" w:rsidP="005B1E8A">
            <w:pPr>
              <w:spacing w:before="60" w:after="60"/>
              <w:rPr>
                <w:rFonts w:ascii="Arial" w:hAnsi="Arial" w:cs="Arial"/>
                <w:sz w:val="20"/>
                <w:szCs w:val="20"/>
              </w:rPr>
            </w:pPr>
            <w:r w:rsidRPr="005B1E8A">
              <w:rPr>
                <w:rFonts w:ascii="Arial" w:hAnsi="Arial" w:cs="Arial"/>
                <w:sz w:val="20"/>
                <w:szCs w:val="20"/>
              </w:rPr>
              <w:t>Section 1194.24 Video and Multi-media Products</w:t>
            </w:r>
          </w:p>
        </w:tc>
        <w:tc>
          <w:tcPr>
            <w:tcW w:w="3445" w:type="dxa"/>
          </w:tcPr>
          <w:p w14:paraId="20F083FD" w14:textId="77777777" w:rsidR="00D00847" w:rsidRPr="005B1E8A" w:rsidRDefault="00D00847" w:rsidP="005B1E8A">
            <w:pPr>
              <w:spacing w:before="60" w:after="60"/>
              <w:rPr>
                <w:rFonts w:ascii="Arial" w:hAnsi="Arial" w:cs="Arial"/>
                <w:sz w:val="20"/>
                <w:szCs w:val="20"/>
              </w:rPr>
            </w:pPr>
            <w:r>
              <w:rPr>
                <w:rFonts w:ascii="Arial" w:hAnsi="Arial" w:cs="Arial"/>
                <w:sz w:val="20"/>
                <w:szCs w:val="20"/>
              </w:rPr>
              <w:t>Not Applicable</w:t>
            </w:r>
          </w:p>
        </w:tc>
        <w:tc>
          <w:tcPr>
            <w:tcW w:w="3133" w:type="dxa"/>
          </w:tcPr>
          <w:p w14:paraId="4604555B" w14:textId="77777777" w:rsidR="00D00847" w:rsidRPr="005B1E8A" w:rsidRDefault="00D00847" w:rsidP="005B1E8A">
            <w:pPr>
              <w:spacing w:before="60" w:after="60"/>
              <w:rPr>
                <w:rFonts w:ascii="Arial" w:hAnsi="Arial" w:cs="Arial"/>
                <w:sz w:val="20"/>
                <w:szCs w:val="20"/>
              </w:rPr>
            </w:pPr>
          </w:p>
        </w:tc>
      </w:tr>
      <w:tr w:rsidR="00D00847" w:rsidRPr="005B1E8A" w14:paraId="73C62790" w14:textId="77777777" w:rsidTr="00D00847">
        <w:trPr>
          <w:cantSplit/>
        </w:trPr>
        <w:tc>
          <w:tcPr>
            <w:tcW w:w="3286" w:type="dxa"/>
          </w:tcPr>
          <w:p w14:paraId="77B1C57E" w14:textId="77777777" w:rsidR="00D00847" w:rsidRPr="005B1E8A" w:rsidRDefault="00D00847" w:rsidP="005B1E8A">
            <w:pPr>
              <w:spacing w:before="60" w:after="60"/>
              <w:rPr>
                <w:rFonts w:ascii="Arial" w:hAnsi="Arial" w:cs="Arial"/>
                <w:sz w:val="20"/>
                <w:szCs w:val="20"/>
              </w:rPr>
            </w:pPr>
            <w:r w:rsidRPr="005B1E8A">
              <w:rPr>
                <w:rFonts w:ascii="Arial" w:hAnsi="Arial" w:cs="Arial"/>
                <w:sz w:val="20"/>
                <w:szCs w:val="20"/>
              </w:rPr>
              <w:t>Section 1194.25 Self-Contained, Closed Products</w:t>
            </w:r>
          </w:p>
        </w:tc>
        <w:tc>
          <w:tcPr>
            <w:tcW w:w="3445" w:type="dxa"/>
          </w:tcPr>
          <w:p w14:paraId="79F272BF" w14:textId="77777777" w:rsidR="00D00847" w:rsidRPr="005B1E8A" w:rsidRDefault="00D00847" w:rsidP="005B1E8A">
            <w:pPr>
              <w:spacing w:before="60" w:after="60"/>
              <w:rPr>
                <w:rFonts w:ascii="Arial" w:hAnsi="Arial" w:cs="Arial"/>
                <w:sz w:val="20"/>
                <w:szCs w:val="20"/>
              </w:rPr>
            </w:pPr>
            <w:r>
              <w:rPr>
                <w:rFonts w:ascii="Arial" w:hAnsi="Arial" w:cs="Arial"/>
                <w:sz w:val="20"/>
                <w:szCs w:val="20"/>
              </w:rPr>
              <w:t>Not Applicable</w:t>
            </w:r>
          </w:p>
        </w:tc>
        <w:tc>
          <w:tcPr>
            <w:tcW w:w="3133" w:type="dxa"/>
          </w:tcPr>
          <w:p w14:paraId="652912E1" w14:textId="77777777" w:rsidR="00D00847" w:rsidRPr="005B1E8A" w:rsidRDefault="00D00847" w:rsidP="005B1E8A">
            <w:pPr>
              <w:spacing w:before="60" w:after="60"/>
              <w:rPr>
                <w:rFonts w:ascii="Arial" w:hAnsi="Arial" w:cs="Arial"/>
                <w:sz w:val="20"/>
                <w:szCs w:val="20"/>
              </w:rPr>
            </w:pPr>
          </w:p>
        </w:tc>
      </w:tr>
      <w:tr w:rsidR="00D00847" w:rsidRPr="005B1E8A" w14:paraId="1B2FF991" w14:textId="77777777" w:rsidTr="00D00847">
        <w:trPr>
          <w:cantSplit/>
        </w:trPr>
        <w:tc>
          <w:tcPr>
            <w:tcW w:w="3286" w:type="dxa"/>
          </w:tcPr>
          <w:p w14:paraId="13E8B9C0" w14:textId="77777777" w:rsidR="00D00847" w:rsidRPr="005B1E8A" w:rsidRDefault="00D00847" w:rsidP="005B1E8A">
            <w:pPr>
              <w:spacing w:before="60" w:after="60"/>
              <w:rPr>
                <w:rFonts w:ascii="Arial" w:hAnsi="Arial" w:cs="Arial"/>
                <w:sz w:val="20"/>
                <w:szCs w:val="20"/>
              </w:rPr>
            </w:pPr>
            <w:r w:rsidRPr="005B1E8A">
              <w:rPr>
                <w:rFonts w:ascii="Arial" w:hAnsi="Arial" w:cs="Arial"/>
                <w:sz w:val="20"/>
                <w:szCs w:val="20"/>
              </w:rPr>
              <w:t>Section 1194.26 Desktop and Portable Computers</w:t>
            </w:r>
          </w:p>
        </w:tc>
        <w:tc>
          <w:tcPr>
            <w:tcW w:w="3445" w:type="dxa"/>
          </w:tcPr>
          <w:p w14:paraId="622AA695" w14:textId="77777777" w:rsidR="00D00847" w:rsidRPr="005B1E8A" w:rsidRDefault="00D00847" w:rsidP="005B1E8A">
            <w:pPr>
              <w:spacing w:before="60" w:after="60"/>
              <w:rPr>
                <w:rFonts w:ascii="Arial" w:hAnsi="Arial" w:cs="Arial"/>
                <w:sz w:val="20"/>
                <w:szCs w:val="20"/>
              </w:rPr>
            </w:pPr>
            <w:r>
              <w:rPr>
                <w:rFonts w:ascii="Arial" w:hAnsi="Arial" w:cs="Arial"/>
                <w:sz w:val="20"/>
                <w:szCs w:val="20"/>
              </w:rPr>
              <w:t>Not Applicable</w:t>
            </w:r>
          </w:p>
        </w:tc>
        <w:tc>
          <w:tcPr>
            <w:tcW w:w="3133" w:type="dxa"/>
          </w:tcPr>
          <w:p w14:paraId="194585F0" w14:textId="77777777" w:rsidR="00D00847" w:rsidRPr="005B1E8A" w:rsidRDefault="00D00847" w:rsidP="005B1E8A">
            <w:pPr>
              <w:spacing w:before="60" w:after="60"/>
              <w:rPr>
                <w:rFonts w:ascii="Arial" w:hAnsi="Arial" w:cs="Arial"/>
                <w:sz w:val="20"/>
                <w:szCs w:val="20"/>
              </w:rPr>
            </w:pPr>
          </w:p>
        </w:tc>
      </w:tr>
      <w:tr w:rsidR="00D00847" w:rsidRPr="005B1E8A" w14:paraId="216A9C28" w14:textId="77777777" w:rsidTr="00D00847">
        <w:trPr>
          <w:cantSplit/>
        </w:trPr>
        <w:tc>
          <w:tcPr>
            <w:tcW w:w="3286" w:type="dxa"/>
          </w:tcPr>
          <w:p w14:paraId="1A85FE0E" w14:textId="77777777" w:rsidR="00D00847" w:rsidRPr="005B1E8A" w:rsidRDefault="00D00847" w:rsidP="005B1E8A">
            <w:pPr>
              <w:spacing w:before="60" w:after="60"/>
              <w:rPr>
                <w:rFonts w:ascii="Arial" w:hAnsi="Arial" w:cs="Arial"/>
                <w:sz w:val="20"/>
                <w:szCs w:val="20"/>
              </w:rPr>
            </w:pPr>
            <w:r w:rsidRPr="005B1E8A">
              <w:rPr>
                <w:rFonts w:ascii="Arial" w:hAnsi="Arial" w:cs="Arial"/>
                <w:sz w:val="20"/>
                <w:szCs w:val="20"/>
              </w:rPr>
              <w:t>Section 1194.31 Functional Performance Criteria</w:t>
            </w:r>
          </w:p>
        </w:tc>
        <w:tc>
          <w:tcPr>
            <w:tcW w:w="3445" w:type="dxa"/>
          </w:tcPr>
          <w:p w14:paraId="2170126A" w14:textId="77777777" w:rsidR="00D00847" w:rsidRPr="005B1E8A" w:rsidRDefault="00D00847" w:rsidP="005B1E8A">
            <w:pPr>
              <w:spacing w:before="60" w:after="60"/>
              <w:rPr>
                <w:rFonts w:ascii="Arial" w:hAnsi="Arial" w:cs="Arial"/>
                <w:sz w:val="20"/>
                <w:szCs w:val="20"/>
              </w:rPr>
            </w:pPr>
            <w:r>
              <w:rPr>
                <w:rFonts w:ascii="Arial" w:hAnsi="Arial" w:cs="Arial"/>
                <w:sz w:val="20"/>
                <w:szCs w:val="20"/>
              </w:rPr>
              <w:t>Supported</w:t>
            </w:r>
          </w:p>
        </w:tc>
        <w:tc>
          <w:tcPr>
            <w:tcW w:w="3133" w:type="dxa"/>
          </w:tcPr>
          <w:p w14:paraId="637F303E" w14:textId="77777777" w:rsidR="00D00847" w:rsidRPr="005B1E8A" w:rsidRDefault="00D00847" w:rsidP="0068742D">
            <w:pPr>
              <w:spacing w:before="60" w:after="60"/>
              <w:rPr>
                <w:rFonts w:ascii="Arial" w:hAnsi="Arial" w:cs="Arial"/>
                <w:sz w:val="20"/>
                <w:szCs w:val="20"/>
              </w:rPr>
            </w:pPr>
            <w:r w:rsidRPr="00B81F39">
              <w:rPr>
                <w:rFonts w:ascii="Arial" w:hAnsi="Arial" w:cs="Arial"/>
                <w:sz w:val="20"/>
                <w:szCs w:val="20"/>
              </w:rPr>
              <w:t xml:space="preserve">Please refer to the </w:t>
            </w:r>
            <w:r>
              <w:rPr>
                <w:rFonts w:ascii="Arial" w:hAnsi="Arial" w:cs="Arial"/>
                <w:sz w:val="20"/>
                <w:szCs w:val="20"/>
              </w:rPr>
              <w:t>section details.</w:t>
            </w:r>
          </w:p>
        </w:tc>
      </w:tr>
      <w:tr w:rsidR="00D00847" w:rsidRPr="005B1E8A" w14:paraId="6D8057FF" w14:textId="77777777" w:rsidTr="00D00847">
        <w:trPr>
          <w:cantSplit/>
        </w:trPr>
        <w:tc>
          <w:tcPr>
            <w:tcW w:w="3286" w:type="dxa"/>
          </w:tcPr>
          <w:p w14:paraId="11F57803" w14:textId="77777777" w:rsidR="00D00847" w:rsidRPr="005B1E8A" w:rsidRDefault="00D00847" w:rsidP="005B1E8A">
            <w:pPr>
              <w:spacing w:before="60" w:after="60"/>
              <w:rPr>
                <w:rFonts w:ascii="Arial" w:hAnsi="Arial" w:cs="Arial"/>
                <w:sz w:val="20"/>
                <w:szCs w:val="20"/>
                <w:lang w:val="fr-FR"/>
              </w:rPr>
            </w:pPr>
            <w:r w:rsidRPr="005B1E8A">
              <w:rPr>
                <w:rFonts w:ascii="Arial" w:hAnsi="Arial" w:cs="Arial"/>
                <w:sz w:val="20"/>
                <w:szCs w:val="20"/>
              </w:rPr>
              <w:t>Section 1194.41 (a) Information, Documentation and Support</w:t>
            </w:r>
          </w:p>
        </w:tc>
        <w:tc>
          <w:tcPr>
            <w:tcW w:w="3445" w:type="dxa"/>
          </w:tcPr>
          <w:p w14:paraId="1109B787" w14:textId="77777777" w:rsidR="00D00847" w:rsidRPr="005B1E8A" w:rsidRDefault="00D00847" w:rsidP="005B1E8A">
            <w:pPr>
              <w:spacing w:before="60" w:after="60"/>
              <w:rPr>
                <w:rFonts w:ascii="Arial" w:hAnsi="Arial" w:cs="Arial"/>
                <w:sz w:val="20"/>
                <w:szCs w:val="20"/>
              </w:rPr>
            </w:pPr>
            <w:r>
              <w:rPr>
                <w:rFonts w:ascii="Arial" w:hAnsi="Arial" w:cs="Arial"/>
                <w:sz w:val="20"/>
                <w:szCs w:val="20"/>
              </w:rPr>
              <w:t>Supported</w:t>
            </w:r>
          </w:p>
        </w:tc>
        <w:tc>
          <w:tcPr>
            <w:tcW w:w="3133" w:type="dxa"/>
          </w:tcPr>
          <w:p w14:paraId="3CD25E81" w14:textId="77777777" w:rsidR="00D00847" w:rsidRPr="005B1E8A" w:rsidRDefault="00D00847" w:rsidP="0068742D">
            <w:pPr>
              <w:spacing w:before="60" w:after="60"/>
              <w:rPr>
                <w:rFonts w:ascii="Arial" w:hAnsi="Arial" w:cs="Arial"/>
                <w:sz w:val="20"/>
                <w:szCs w:val="20"/>
              </w:rPr>
            </w:pPr>
            <w:r w:rsidRPr="00B81F39">
              <w:rPr>
                <w:rFonts w:ascii="Arial" w:hAnsi="Arial" w:cs="Arial"/>
                <w:sz w:val="20"/>
                <w:szCs w:val="20"/>
              </w:rPr>
              <w:t xml:space="preserve">Please refer to the </w:t>
            </w:r>
            <w:r>
              <w:rPr>
                <w:rFonts w:ascii="Arial" w:hAnsi="Arial" w:cs="Arial"/>
                <w:sz w:val="20"/>
                <w:szCs w:val="20"/>
              </w:rPr>
              <w:t>section details.</w:t>
            </w:r>
          </w:p>
        </w:tc>
      </w:tr>
    </w:tbl>
    <w:p w14:paraId="6FBCC95F" w14:textId="77777777" w:rsidR="004802F2" w:rsidRPr="005B1E8A" w:rsidRDefault="004802F2" w:rsidP="005B1E8A">
      <w:pPr>
        <w:spacing w:before="60" w:after="60"/>
        <w:rPr>
          <w:rFonts w:ascii="Arial" w:hAnsi="Arial" w:cs="Arial"/>
          <w:sz w:val="20"/>
          <w:szCs w:val="20"/>
        </w:rPr>
      </w:pPr>
    </w:p>
    <w:p w14:paraId="38862564" w14:textId="77777777" w:rsidR="004802F2" w:rsidRPr="005B1E8A" w:rsidRDefault="004802F2" w:rsidP="005B1E8A">
      <w:pPr>
        <w:spacing w:before="60" w:after="60"/>
        <w:rPr>
          <w:rFonts w:ascii="Arial" w:hAnsi="Arial" w:cs="Arial"/>
          <w:sz w:val="20"/>
          <w:szCs w:val="20"/>
        </w:rPr>
      </w:pPr>
    </w:p>
    <w:p w14:paraId="0D554C1E" w14:textId="77777777" w:rsidR="004802F2" w:rsidRPr="005B1E8A" w:rsidRDefault="00C64C23" w:rsidP="005B1E8A">
      <w:pPr>
        <w:spacing w:before="60" w:after="60"/>
        <w:jc w:val="center"/>
        <w:rPr>
          <w:rFonts w:ascii="Arial" w:hAnsi="Arial" w:cs="Arial"/>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 xml:space="preserve">Section 1194.21 Software Applications and Operating Systems - Detail </w:t>
      </w:r>
      <w:r w:rsidR="004802F2" w:rsidRPr="005B1E8A">
        <w:rPr>
          <w:rFonts w:ascii="Arial" w:hAnsi="Arial" w:cs="Arial"/>
          <w:b/>
          <w:bCs/>
          <w:color w:val="000000"/>
          <w:sz w:val="20"/>
          <w:szCs w:val="20"/>
        </w:rPr>
        <w:br/>
      </w:r>
      <w:r w:rsidR="004802F2" w:rsidRPr="005B1E8A">
        <w:rPr>
          <w:rFonts w:ascii="Arial" w:hAnsi="Arial" w:cs="Arial"/>
          <w:b/>
          <w:bCs/>
          <w:sz w:val="20"/>
          <w:szCs w:val="20"/>
        </w:rPr>
        <w:t>Voluntary Product Accessibility Template</w:t>
      </w:r>
    </w:p>
    <w:p w14:paraId="1C55C5C3"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1194.21 detail"/>
      </w:tblPr>
      <w:tblGrid>
        <w:gridCol w:w="3209"/>
        <w:gridCol w:w="3484"/>
        <w:gridCol w:w="3171"/>
      </w:tblGrid>
      <w:tr w:rsidR="004802F2" w:rsidRPr="005B1E8A" w14:paraId="4A29ABA3" w14:textId="77777777" w:rsidTr="00597EDD">
        <w:trPr>
          <w:cantSplit/>
        </w:trPr>
        <w:tc>
          <w:tcPr>
            <w:tcW w:w="3888" w:type="dxa"/>
          </w:tcPr>
          <w:p w14:paraId="2190796C"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3E8EE4D3"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0AED3C29"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11EF6AF3" w14:textId="77777777" w:rsidTr="00597EDD">
        <w:trPr>
          <w:cantSplit/>
        </w:trPr>
        <w:tc>
          <w:tcPr>
            <w:tcW w:w="3888" w:type="dxa"/>
          </w:tcPr>
          <w:p w14:paraId="3BAA75A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4500" w:type="dxa"/>
          </w:tcPr>
          <w:p w14:paraId="156FDDDC" w14:textId="77777777" w:rsidR="004802F2" w:rsidRPr="005B1E8A" w:rsidRDefault="00626A7E" w:rsidP="005B1E8A">
            <w:pPr>
              <w:spacing w:before="60" w:after="60"/>
              <w:rPr>
                <w:rFonts w:ascii="Arial" w:hAnsi="Arial" w:cs="Arial"/>
                <w:sz w:val="20"/>
                <w:szCs w:val="20"/>
              </w:rPr>
            </w:pPr>
            <w:r>
              <w:rPr>
                <w:rFonts w:ascii="Arial" w:hAnsi="Arial" w:cs="Arial"/>
                <w:sz w:val="20"/>
                <w:szCs w:val="20"/>
              </w:rPr>
              <w:t>Supp</w:t>
            </w:r>
            <w:r w:rsidR="008E5E36">
              <w:rPr>
                <w:rFonts w:ascii="Arial" w:hAnsi="Arial" w:cs="Arial"/>
                <w:sz w:val="20"/>
                <w:szCs w:val="20"/>
              </w:rPr>
              <w:t>orted with exceptions</w:t>
            </w:r>
            <w:r>
              <w:rPr>
                <w:rFonts w:ascii="Arial" w:hAnsi="Arial" w:cs="Arial"/>
                <w:sz w:val="20"/>
                <w:szCs w:val="20"/>
              </w:rPr>
              <w:t xml:space="preserve"> </w:t>
            </w:r>
          </w:p>
        </w:tc>
        <w:tc>
          <w:tcPr>
            <w:tcW w:w="3960" w:type="dxa"/>
          </w:tcPr>
          <w:p w14:paraId="7F9F0D1F" w14:textId="77777777" w:rsidR="004802F2" w:rsidRDefault="008E5E36" w:rsidP="005B1E8A">
            <w:pPr>
              <w:spacing w:before="60" w:after="60"/>
              <w:rPr>
                <w:rFonts w:ascii="Arial" w:hAnsi="Arial" w:cs="Arial"/>
                <w:sz w:val="20"/>
                <w:szCs w:val="20"/>
              </w:rPr>
            </w:pPr>
            <w:r>
              <w:rPr>
                <w:rFonts w:ascii="Arial" w:hAnsi="Arial" w:cs="Arial"/>
                <w:sz w:val="20"/>
                <w:szCs w:val="20"/>
              </w:rPr>
              <w:t>Description: Buttons on the Expression builder tabs in the Create/Modify Update wizard do not have short cut keys.</w:t>
            </w:r>
          </w:p>
          <w:p w14:paraId="13C7540D" w14:textId="77777777" w:rsidR="008E5E36" w:rsidRDefault="008E5E36" w:rsidP="005B1E8A">
            <w:pPr>
              <w:spacing w:before="60" w:after="60"/>
              <w:rPr>
                <w:rFonts w:ascii="Arial" w:hAnsi="Arial" w:cs="Arial"/>
                <w:sz w:val="20"/>
                <w:szCs w:val="20"/>
              </w:rPr>
            </w:pPr>
            <w:r>
              <w:rPr>
                <w:rFonts w:ascii="Arial" w:hAnsi="Arial" w:cs="Arial"/>
                <w:sz w:val="20"/>
                <w:szCs w:val="20"/>
              </w:rPr>
              <w:t>Workaround: Tab/Enter can be used to access buttons.</w:t>
            </w:r>
          </w:p>
          <w:p w14:paraId="60F03EE0" w14:textId="77777777" w:rsidR="008E5E36" w:rsidRDefault="008E5E36" w:rsidP="005B1E8A">
            <w:pPr>
              <w:spacing w:before="60" w:after="60"/>
              <w:rPr>
                <w:rFonts w:ascii="Arial" w:hAnsi="Arial" w:cs="Arial"/>
                <w:sz w:val="20"/>
                <w:szCs w:val="20"/>
              </w:rPr>
            </w:pPr>
          </w:p>
          <w:p w14:paraId="7BA91480" w14:textId="77777777" w:rsidR="008E5E36" w:rsidRDefault="008E5E36" w:rsidP="005B1E8A">
            <w:pPr>
              <w:spacing w:before="60" w:after="60"/>
              <w:rPr>
                <w:rFonts w:ascii="Arial" w:hAnsi="Arial" w:cs="Arial"/>
                <w:sz w:val="20"/>
                <w:szCs w:val="20"/>
              </w:rPr>
            </w:pPr>
            <w:r>
              <w:rPr>
                <w:rFonts w:ascii="Arial" w:hAnsi="Arial" w:cs="Arial"/>
                <w:sz w:val="20"/>
                <w:szCs w:val="20"/>
              </w:rPr>
              <w:t xml:space="preserve">Description: On the Expression Builder tabs there is not button to edit an existing rule.  </w:t>
            </w:r>
          </w:p>
          <w:p w14:paraId="20847FBE" w14:textId="77777777" w:rsidR="008E5E36" w:rsidRDefault="008E5E36" w:rsidP="005B1E8A">
            <w:pPr>
              <w:spacing w:before="60" w:after="60"/>
              <w:rPr>
                <w:rFonts w:ascii="Arial" w:hAnsi="Arial" w:cs="Arial"/>
                <w:sz w:val="20"/>
                <w:szCs w:val="20"/>
              </w:rPr>
            </w:pPr>
            <w:r>
              <w:rPr>
                <w:rFonts w:ascii="Arial" w:hAnsi="Arial" w:cs="Arial"/>
                <w:sz w:val="20"/>
                <w:szCs w:val="20"/>
              </w:rPr>
              <w:t>Workaround: Tab/Enter can be used to access existing rules.</w:t>
            </w:r>
          </w:p>
          <w:p w14:paraId="16255EA3" w14:textId="77777777" w:rsidR="008E5E36" w:rsidRDefault="008E5E36" w:rsidP="005B1E8A">
            <w:pPr>
              <w:spacing w:before="60" w:after="60"/>
              <w:rPr>
                <w:rFonts w:ascii="Arial" w:hAnsi="Arial" w:cs="Arial"/>
                <w:sz w:val="20"/>
                <w:szCs w:val="20"/>
              </w:rPr>
            </w:pPr>
          </w:p>
          <w:p w14:paraId="32AC590D" w14:textId="77777777" w:rsidR="008E5E36" w:rsidRDefault="008E5E36" w:rsidP="005B1E8A">
            <w:pPr>
              <w:spacing w:before="60" w:after="60"/>
              <w:rPr>
                <w:rFonts w:ascii="Arial" w:hAnsi="Arial" w:cs="Arial"/>
                <w:sz w:val="20"/>
                <w:szCs w:val="20"/>
              </w:rPr>
            </w:pPr>
            <w:r>
              <w:rPr>
                <w:rFonts w:ascii="Arial" w:hAnsi="Arial" w:cs="Arial"/>
                <w:sz w:val="20"/>
                <w:szCs w:val="20"/>
              </w:rPr>
              <w:t>Description: The OK/Cancel button in the Settings &amp; Create/Add Rule pages does not have a short cut key.</w:t>
            </w:r>
          </w:p>
          <w:p w14:paraId="18E1064A" w14:textId="77777777" w:rsidR="008E5E36" w:rsidRDefault="008E5E36" w:rsidP="005B1E8A">
            <w:pPr>
              <w:spacing w:before="60" w:after="60"/>
              <w:rPr>
                <w:rFonts w:ascii="Arial" w:hAnsi="Arial" w:cs="Arial"/>
                <w:sz w:val="20"/>
                <w:szCs w:val="20"/>
              </w:rPr>
            </w:pPr>
            <w:r>
              <w:rPr>
                <w:rFonts w:ascii="Arial" w:hAnsi="Arial" w:cs="Arial"/>
                <w:sz w:val="20"/>
                <w:szCs w:val="20"/>
              </w:rPr>
              <w:t>Workaround: Tab/Enter can be used to access button.</w:t>
            </w:r>
          </w:p>
          <w:p w14:paraId="0BBB1210" w14:textId="77777777" w:rsidR="008E5E36" w:rsidRDefault="008E5E36" w:rsidP="005B1E8A">
            <w:pPr>
              <w:spacing w:before="60" w:after="60"/>
              <w:rPr>
                <w:rFonts w:ascii="Arial" w:hAnsi="Arial" w:cs="Arial"/>
                <w:sz w:val="20"/>
                <w:szCs w:val="20"/>
              </w:rPr>
            </w:pPr>
          </w:p>
          <w:p w14:paraId="22B0A6BD" w14:textId="77777777" w:rsidR="008E5E36" w:rsidRDefault="008E5E36" w:rsidP="005B1E8A">
            <w:pPr>
              <w:spacing w:before="60" w:after="60"/>
              <w:rPr>
                <w:rFonts w:ascii="Arial" w:hAnsi="Arial" w:cs="Arial"/>
                <w:sz w:val="20"/>
                <w:szCs w:val="20"/>
              </w:rPr>
            </w:pPr>
            <w:r>
              <w:rPr>
                <w:rFonts w:ascii="Arial" w:hAnsi="Arial" w:cs="Arial"/>
                <w:sz w:val="20"/>
                <w:szCs w:val="20"/>
              </w:rPr>
              <w:t>Description: The Close button in the Create/Modify Update wizard does not have a short cut key.</w:t>
            </w:r>
          </w:p>
          <w:p w14:paraId="6DF9599A" w14:textId="77777777" w:rsidR="008E5E36" w:rsidRPr="005B1E8A" w:rsidRDefault="008E5E36" w:rsidP="005B1E8A">
            <w:pPr>
              <w:spacing w:before="60" w:after="60"/>
              <w:rPr>
                <w:rFonts w:ascii="Arial" w:hAnsi="Arial" w:cs="Arial"/>
                <w:sz w:val="20"/>
                <w:szCs w:val="20"/>
              </w:rPr>
            </w:pPr>
            <w:r>
              <w:rPr>
                <w:rFonts w:ascii="Arial" w:hAnsi="Arial" w:cs="Arial"/>
                <w:sz w:val="20"/>
                <w:szCs w:val="20"/>
              </w:rPr>
              <w:t>Workaround: Tab/Enter can be used to access button.</w:t>
            </w:r>
          </w:p>
        </w:tc>
      </w:tr>
      <w:tr w:rsidR="004802F2" w:rsidRPr="005B1E8A" w14:paraId="0237F1C9" w14:textId="77777777" w:rsidTr="00597EDD">
        <w:trPr>
          <w:cantSplit/>
        </w:trPr>
        <w:tc>
          <w:tcPr>
            <w:tcW w:w="3888" w:type="dxa"/>
          </w:tcPr>
          <w:p w14:paraId="28E6A573" w14:textId="77777777" w:rsidR="004802F2" w:rsidRPr="005B1E8A" w:rsidRDefault="004802F2" w:rsidP="00A24AC5">
            <w:pPr>
              <w:spacing w:before="60" w:after="60"/>
              <w:rPr>
                <w:rFonts w:ascii="Arial" w:hAnsi="Arial" w:cs="Arial"/>
                <w:sz w:val="20"/>
                <w:szCs w:val="20"/>
              </w:rPr>
            </w:pPr>
            <w:r w:rsidRPr="005B1E8A">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4500" w:type="dxa"/>
          </w:tcPr>
          <w:p w14:paraId="3365F6F5" w14:textId="77777777" w:rsidR="004802F2" w:rsidRPr="005B1E8A" w:rsidRDefault="008E5E36"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69BFE819" w14:textId="77777777" w:rsidR="004802F2" w:rsidRPr="005B1E8A" w:rsidRDefault="004802F2" w:rsidP="005B1E8A">
            <w:pPr>
              <w:spacing w:before="60" w:after="60"/>
              <w:rPr>
                <w:rFonts w:ascii="Arial" w:hAnsi="Arial" w:cs="Arial"/>
                <w:sz w:val="20"/>
                <w:szCs w:val="20"/>
              </w:rPr>
            </w:pPr>
          </w:p>
        </w:tc>
      </w:tr>
      <w:tr w:rsidR="004802F2" w:rsidRPr="005B1E8A" w14:paraId="75C1A5B0" w14:textId="77777777" w:rsidTr="00597EDD">
        <w:trPr>
          <w:cantSplit/>
        </w:trPr>
        <w:tc>
          <w:tcPr>
            <w:tcW w:w="3888" w:type="dxa"/>
          </w:tcPr>
          <w:p w14:paraId="3743524F"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4500" w:type="dxa"/>
          </w:tcPr>
          <w:p w14:paraId="2CB97393" w14:textId="77777777" w:rsidR="004802F2" w:rsidRPr="005B1E8A" w:rsidRDefault="008E5E36"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619394D5" w14:textId="77777777" w:rsidR="004802F2" w:rsidRPr="005B1E8A" w:rsidRDefault="004802F2" w:rsidP="005B1E8A">
            <w:pPr>
              <w:spacing w:before="60" w:after="60"/>
              <w:rPr>
                <w:rFonts w:ascii="Arial" w:hAnsi="Arial" w:cs="Arial"/>
                <w:sz w:val="20"/>
                <w:szCs w:val="20"/>
              </w:rPr>
            </w:pPr>
          </w:p>
        </w:tc>
      </w:tr>
      <w:tr w:rsidR="004802F2" w:rsidRPr="005B1E8A" w14:paraId="7B4A8DA2" w14:textId="77777777" w:rsidTr="00597EDD">
        <w:trPr>
          <w:cantSplit/>
        </w:trPr>
        <w:tc>
          <w:tcPr>
            <w:tcW w:w="3888" w:type="dxa"/>
          </w:tcPr>
          <w:p w14:paraId="20FE49E0"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4500" w:type="dxa"/>
          </w:tcPr>
          <w:p w14:paraId="5664D04B"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7497B6BE" w14:textId="77777777" w:rsidR="004802F2" w:rsidRPr="005B1E8A" w:rsidRDefault="004802F2" w:rsidP="005B1E8A">
            <w:pPr>
              <w:spacing w:before="60" w:after="60"/>
              <w:rPr>
                <w:rFonts w:ascii="Arial" w:hAnsi="Arial" w:cs="Arial"/>
                <w:sz w:val="20"/>
                <w:szCs w:val="20"/>
              </w:rPr>
            </w:pPr>
          </w:p>
        </w:tc>
      </w:tr>
      <w:tr w:rsidR="004802F2" w:rsidRPr="005B1E8A" w14:paraId="10F6AB24" w14:textId="77777777" w:rsidTr="00597EDD">
        <w:trPr>
          <w:cantSplit/>
        </w:trPr>
        <w:tc>
          <w:tcPr>
            <w:tcW w:w="3888" w:type="dxa"/>
          </w:tcPr>
          <w:p w14:paraId="76286E5E"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(e) When bitmap images are used to identify controls, status indicators, or other programmatic elements, the meaning assigned to those images shall be consistent throughout an application's performance.</w:t>
            </w:r>
          </w:p>
        </w:tc>
        <w:tc>
          <w:tcPr>
            <w:tcW w:w="4500" w:type="dxa"/>
          </w:tcPr>
          <w:p w14:paraId="081F095B" w14:textId="77777777" w:rsidR="004802F2" w:rsidRPr="005B1E8A" w:rsidRDefault="003D32D5" w:rsidP="003D32D5">
            <w:pPr>
              <w:spacing w:before="60" w:after="60"/>
              <w:rPr>
                <w:rFonts w:ascii="Arial" w:hAnsi="Arial" w:cs="Arial"/>
                <w:sz w:val="20"/>
                <w:szCs w:val="20"/>
              </w:rPr>
            </w:pPr>
            <w:r>
              <w:rPr>
                <w:rFonts w:ascii="Arial" w:hAnsi="Arial" w:cs="Arial"/>
                <w:sz w:val="20"/>
                <w:szCs w:val="20"/>
              </w:rPr>
              <w:t>Supported with exceptions</w:t>
            </w:r>
          </w:p>
        </w:tc>
        <w:tc>
          <w:tcPr>
            <w:tcW w:w="3960" w:type="dxa"/>
          </w:tcPr>
          <w:p w14:paraId="29B6AF9E" w14:textId="77777777" w:rsidR="004802F2" w:rsidRDefault="003D32D5" w:rsidP="005B1E8A">
            <w:pPr>
              <w:spacing w:before="60" w:after="60"/>
              <w:rPr>
                <w:rFonts w:ascii="Arial" w:hAnsi="Arial" w:cs="Arial"/>
                <w:sz w:val="20"/>
                <w:szCs w:val="20"/>
              </w:rPr>
            </w:pPr>
            <w:r>
              <w:rPr>
                <w:rFonts w:ascii="Arial" w:hAnsi="Arial" w:cs="Arial"/>
                <w:sz w:val="20"/>
                <w:szCs w:val="20"/>
              </w:rPr>
              <w:t>Description: On the Expression Builder pages of the Create/Modify Update Wizard the buttons only have images (with no text).</w:t>
            </w:r>
          </w:p>
          <w:p w14:paraId="607C05C8" w14:textId="77777777" w:rsidR="003D32D5" w:rsidRPr="005B1E8A" w:rsidRDefault="003D32D5" w:rsidP="005B1E8A">
            <w:pPr>
              <w:spacing w:before="60" w:after="60"/>
              <w:rPr>
                <w:rFonts w:ascii="Arial" w:hAnsi="Arial" w:cs="Arial"/>
                <w:sz w:val="20"/>
                <w:szCs w:val="20"/>
              </w:rPr>
            </w:pPr>
            <w:r>
              <w:rPr>
                <w:rFonts w:ascii="Arial" w:hAnsi="Arial" w:cs="Arial"/>
                <w:sz w:val="20"/>
                <w:szCs w:val="20"/>
              </w:rPr>
              <w:t>Workaround: none</w:t>
            </w:r>
          </w:p>
        </w:tc>
      </w:tr>
      <w:tr w:rsidR="004802F2" w:rsidRPr="005B1E8A" w14:paraId="70EDB204" w14:textId="77777777" w:rsidTr="00597EDD">
        <w:trPr>
          <w:cantSplit/>
        </w:trPr>
        <w:tc>
          <w:tcPr>
            <w:tcW w:w="3888" w:type="dxa"/>
          </w:tcPr>
          <w:p w14:paraId="6210439E"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tc>
        <w:tc>
          <w:tcPr>
            <w:tcW w:w="4500" w:type="dxa"/>
          </w:tcPr>
          <w:p w14:paraId="24FEDF70"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60CE99C3" w14:textId="77777777" w:rsidR="004802F2" w:rsidRPr="005B1E8A" w:rsidRDefault="004802F2" w:rsidP="005B1E8A">
            <w:pPr>
              <w:spacing w:before="60" w:after="60"/>
              <w:rPr>
                <w:rFonts w:ascii="Arial" w:hAnsi="Arial" w:cs="Arial"/>
                <w:sz w:val="20"/>
                <w:szCs w:val="20"/>
              </w:rPr>
            </w:pPr>
          </w:p>
        </w:tc>
      </w:tr>
      <w:tr w:rsidR="004802F2" w:rsidRPr="005B1E8A" w14:paraId="20454EAD" w14:textId="77777777" w:rsidTr="00597EDD">
        <w:trPr>
          <w:cantSplit/>
        </w:trPr>
        <w:tc>
          <w:tcPr>
            <w:tcW w:w="3888" w:type="dxa"/>
          </w:tcPr>
          <w:p w14:paraId="69D33E09"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(g) Applications shall not override user selected contrast and color selections and other individual display attributes.</w:t>
            </w:r>
          </w:p>
        </w:tc>
        <w:tc>
          <w:tcPr>
            <w:tcW w:w="4500" w:type="dxa"/>
          </w:tcPr>
          <w:p w14:paraId="67FFBF67"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595EADFB" w14:textId="77777777" w:rsidR="004802F2" w:rsidRPr="005B1E8A" w:rsidRDefault="004802F2" w:rsidP="005B1E8A">
            <w:pPr>
              <w:spacing w:before="60" w:after="60"/>
              <w:rPr>
                <w:rFonts w:ascii="Arial" w:hAnsi="Arial" w:cs="Arial"/>
                <w:sz w:val="20"/>
                <w:szCs w:val="20"/>
              </w:rPr>
            </w:pPr>
          </w:p>
        </w:tc>
      </w:tr>
      <w:tr w:rsidR="004802F2" w:rsidRPr="005B1E8A" w14:paraId="788DE8F4" w14:textId="77777777" w:rsidTr="00597EDD">
        <w:trPr>
          <w:cantSplit/>
        </w:trPr>
        <w:tc>
          <w:tcPr>
            <w:tcW w:w="3888" w:type="dxa"/>
          </w:tcPr>
          <w:p w14:paraId="1DE80A2F"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(h) When animation is displayed, the information shall be displayable in at least one non-animated presentation mode at the option of the user.</w:t>
            </w:r>
          </w:p>
        </w:tc>
        <w:tc>
          <w:tcPr>
            <w:tcW w:w="4500" w:type="dxa"/>
          </w:tcPr>
          <w:p w14:paraId="69DB5D8D"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1FA0D812" w14:textId="77777777" w:rsidR="004802F2" w:rsidRPr="005B1E8A" w:rsidRDefault="004802F2" w:rsidP="005B1E8A">
            <w:pPr>
              <w:spacing w:before="60" w:after="60"/>
              <w:rPr>
                <w:rFonts w:ascii="Arial" w:hAnsi="Arial" w:cs="Arial"/>
                <w:sz w:val="20"/>
                <w:szCs w:val="20"/>
              </w:rPr>
            </w:pPr>
          </w:p>
        </w:tc>
      </w:tr>
      <w:tr w:rsidR="004802F2" w:rsidRPr="005B1E8A" w14:paraId="0AB7DFB6" w14:textId="77777777" w:rsidTr="00597EDD">
        <w:trPr>
          <w:cantSplit/>
        </w:trPr>
        <w:tc>
          <w:tcPr>
            <w:tcW w:w="3888" w:type="dxa"/>
          </w:tcPr>
          <w:p w14:paraId="772EBE3E"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(i) Color coding shall not be used as the only means of conveying information, indicating an action, prompting a response, or distinguishing a visual element.</w:t>
            </w:r>
          </w:p>
        </w:tc>
        <w:tc>
          <w:tcPr>
            <w:tcW w:w="4500" w:type="dxa"/>
          </w:tcPr>
          <w:p w14:paraId="5745360D"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Supported</w:t>
            </w:r>
          </w:p>
        </w:tc>
        <w:tc>
          <w:tcPr>
            <w:tcW w:w="3960" w:type="dxa"/>
          </w:tcPr>
          <w:p w14:paraId="15376F5C" w14:textId="77777777" w:rsidR="004802F2" w:rsidRPr="005B1E8A" w:rsidRDefault="004802F2" w:rsidP="005B1E8A">
            <w:pPr>
              <w:spacing w:before="60" w:after="60"/>
              <w:rPr>
                <w:rFonts w:ascii="Arial" w:hAnsi="Arial" w:cs="Arial"/>
                <w:sz w:val="20"/>
                <w:szCs w:val="20"/>
              </w:rPr>
            </w:pPr>
          </w:p>
        </w:tc>
      </w:tr>
      <w:tr w:rsidR="004802F2" w:rsidRPr="005B1E8A" w14:paraId="4B5C1667" w14:textId="77777777" w:rsidTr="00597EDD">
        <w:trPr>
          <w:cantSplit/>
        </w:trPr>
        <w:tc>
          <w:tcPr>
            <w:tcW w:w="3888" w:type="dxa"/>
          </w:tcPr>
          <w:p w14:paraId="4B0E00F0"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(j) When a product permits a user to adjust color and contrast settings, a variety of color selections capable of producing a range of contrast levels shall be provided.</w:t>
            </w:r>
          </w:p>
        </w:tc>
        <w:tc>
          <w:tcPr>
            <w:tcW w:w="4500" w:type="dxa"/>
          </w:tcPr>
          <w:p w14:paraId="7346DD63"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00A815E1" w14:textId="77777777" w:rsidR="004802F2" w:rsidRPr="005B1E8A" w:rsidRDefault="004802F2" w:rsidP="005B1E8A">
            <w:pPr>
              <w:spacing w:before="60" w:after="60"/>
              <w:rPr>
                <w:rFonts w:ascii="Arial" w:hAnsi="Arial" w:cs="Arial"/>
                <w:sz w:val="20"/>
                <w:szCs w:val="20"/>
              </w:rPr>
            </w:pPr>
          </w:p>
        </w:tc>
      </w:tr>
      <w:tr w:rsidR="004802F2" w:rsidRPr="005B1E8A" w14:paraId="674C1C0E" w14:textId="77777777" w:rsidTr="00597EDD">
        <w:trPr>
          <w:cantSplit/>
        </w:trPr>
        <w:tc>
          <w:tcPr>
            <w:tcW w:w="3888" w:type="dxa"/>
          </w:tcPr>
          <w:p w14:paraId="26D45A11"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lastRenderedPageBreak/>
              <w:t>(k) Software shall not use flashing or blinking text, objects, or other elements having a flash or blink frequency greater than 2 Hz and lower than 55 Hz.</w:t>
            </w:r>
          </w:p>
        </w:tc>
        <w:tc>
          <w:tcPr>
            <w:tcW w:w="4500" w:type="dxa"/>
          </w:tcPr>
          <w:p w14:paraId="3B900BA7"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201BD877" w14:textId="77777777" w:rsidR="004802F2" w:rsidRPr="005B1E8A" w:rsidRDefault="004802F2" w:rsidP="005B1E8A">
            <w:pPr>
              <w:spacing w:before="60" w:after="60"/>
              <w:rPr>
                <w:rFonts w:ascii="Arial" w:hAnsi="Arial" w:cs="Arial"/>
                <w:sz w:val="20"/>
                <w:szCs w:val="20"/>
              </w:rPr>
            </w:pPr>
          </w:p>
        </w:tc>
      </w:tr>
      <w:tr w:rsidR="004802F2" w:rsidRPr="005B1E8A" w14:paraId="661CC726" w14:textId="77777777" w:rsidTr="00597EDD">
        <w:trPr>
          <w:cantSplit/>
        </w:trPr>
        <w:tc>
          <w:tcPr>
            <w:tcW w:w="3888" w:type="dxa"/>
          </w:tcPr>
          <w:p w14:paraId="6DDD2238"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4500" w:type="dxa"/>
          </w:tcPr>
          <w:p w14:paraId="5776B614"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00340126" w14:textId="77777777" w:rsidR="004802F2" w:rsidRPr="005B1E8A" w:rsidRDefault="004802F2" w:rsidP="005B1E8A">
            <w:pPr>
              <w:spacing w:before="60" w:after="60"/>
              <w:rPr>
                <w:rFonts w:ascii="Arial" w:hAnsi="Arial" w:cs="Arial"/>
                <w:sz w:val="20"/>
                <w:szCs w:val="20"/>
              </w:rPr>
            </w:pPr>
          </w:p>
        </w:tc>
      </w:tr>
    </w:tbl>
    <w:p w14:paraId="7910ED6C" w14:textId="77777777" w:rsidR="004802F2" w:rsidRPr="005B1E8A" w:rsidRDefault="004802F2" w:rsidP="005B1E8A">
      <w:pPr>
        <w:spacing w:before="60" w:after="60"/>
        <w:rPr>
          <w:rFonts w:ascii="Arial" w:hAnsi="Arial" w:cs="Arial"/>
          <w:sz w:val="20"/>
          <w:szCs w:val="20"/>
        </w:rPr>
      </w:pPr>
    </w:p>
    <w:p w14:paraId="197130B0" w14:textId="77777777" w:rsidR="004802F2" w:rsidRPr="005B1E8A" w:rsidRDefault="00C64C23" w:rsidP="005B1E8A">
      <w:pPr>
        <w:spacing w:before="60" w:after="60"/>
        <w:jc w:val="center"/>
        <w:rPr>
          <w:rFonts w:ascii="Arial" w:hAnsi="Arial" w:cs="Arial"/>
          <w:b/>
          <w:sz w:val="20"/>
          <w:szCs w:val="20"/>
        </w:rPr>
      </w:pPr>
      <w:r w:rsidRPr="005B1E8A">
        <w:rPr>
          <w:rFonts w:ascii="Arial" w:hAnsi="Arial" w:cs="Arial"/>
          <w:sz w:val="20"/>
          <w:szCs w:val="20"/>
        </w:rPr>
        <w:br w:type="page"/>
      </w:r>
      <w:r w:rsidR="004802F2" w:rsidRPr="005B1E8A">
        <w:rPr>
          <w:rFonts w:ascii="Arial" w:hAnsi="Arial" w:cs="Arial"/>
          <w:b/>
          <w:sz w:val="20"/>
          <w:szCs w:val="20"/>
        </w:rPr>
        <w:lastRenderedPageBreak/>
        <w:t>Section 1194.22 Web-based Internet information and applications - Detail</w:t>
      </w:r>
    </w:p>
    <w:p w14:paraId="26658B5C"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209FFD79"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22 detail"/>
      </w:tblPr>
      <w:tblGrid>
        <w:gridCol w:w="3145"/>
        <w:gridCol w:w="3524"/>
        <w:gridCol w:w="3195"/>
      </w:tblGrid>
      <w:tr w:rsidR="004802F2" w:rsidRPr="005B1E8A" w14:paraId="2C3C2A39" w14:textId="77777777" w:rsidTr="00597EDD">
        <w:trPr>
          <w:cantSplit/>
        </w:trPr>
        <w:tc>
          <w:tcPr>
            <w:tcW w:w="3888" w:type="dxa"/>
          </w:tcPr>
          <w:p w14:paraId="34CBD583"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500" w:type="dxa"/>
          </w:tcPr>
          <w:p w14:paraId="0ACAD22B"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960" w:type="dxa"/>
          </w:tcPr>
          <w:p w14:paraId="21ED6B5A"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5BC719D3" w14:textId="77777777" w:rsidTr="00597EDD">
        <w:tblPrEx>
          <w:tblLook w:val="00A0" w:firstRow="1" w:lastRow="0" w:firstColumn="1" w:lastColumn="0" w:noHBand="0" w:noVBand="0"/>
        </w:tblPrEx>
        <w:trPr>
          <w:cantSplit/>
        </w:trPr>
        <w:tc>
          <w:tcPr>
            <w:tcW w:w="3888" w:type="dxa"/>
          </w:tcPr>
          <w:p w14:paraId="1B2C8DF9"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A text equivalent for every non-text element shall be provided (e.g., via "alt", "</w:t>
            </w:r>
            <w:proofErr w:type="spellStart"/>
            <w:r w:rsidRPr="005B1E8A">
              <w:rPr>
                <w:rFonts w:ascii="Arial" w:hAnsi="Arial" w:cs="Arial"/>
                <w:sz w:val="20"/>
                <w:szCs w:val="20"/>
              </w:rPr>
              <w:t>longdesc</w:t>
            </w:r>
            <w:proofErr w:type="spellEnd"/>
            <w:r w:rsidRPr="005B1E8A">
              <w:rPr>
                <w:rFonts w:ascii="Arial" w:hAnsi="Arial" w:cs="Arial"/>
                <w:sz w:val="20"/>
                <w:szCs w:val="20"/>
              </w:rPr>
              <w:t>", or in element content).</w:t>
            </w:r>
          </w:p>
        </w:tc>
        <w:tc>
          <w:tcPr>
            <w:tcW w:w="4500" w:type="dxa"/>
          </w:tcPr>
          <w:p w14:paraId="174F44F4"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571500A8" w14:textId="77777777" w:rsidR="004802F2" w:rsidRPr="005B1E8A" w:rsidRDefault="004802F2" w:rsidP="005B1E8A">
            <w:pPr>
              <w:spacing w:before="60" w:after="60"/>
              <w:rPr>
                <w:rFonts w:ascii="Arial" w:hAnsi="Arial" w:cs="Arial"/>
                <w:sz w:val="20"/>
                <w:szCs w:val="20"/>
              </w:rPr>
            </w:pPr>
          </w:p>
        </w:tc>
      </w:tr>
      <w:tr w:rsidR="004802F2" w:rsidRPr="005B1E8A" w14:paraId="61E98A7F" w14:textId="77777777" w:rsidTr="00597EDD">
        <w:tblPrEx>
          <w:tblLook w:val="00A0" w:firstRow="1" w:lastRow="0" w:firstColumn="1" w:lastColumn="0" w:noHBand="0" w:noVBand="0"/>
        </w:tblPrEx>
        <w:trPr>
          <w:cantSplit/>
        </w:trPr>
        <w:tc>
          <w:tcPr>
            <w:tcW w:w="3888" w:type="dxa"/>
          </w:tcPr>
          <w:p w14:paraId="0036A9F8"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(b) Equivalent alternatives for any multimedia presentation shall be synchronized with the presentation.</w:t>
            </w:r>
          </w:p>
        </w:tc>
        <w:tc>
          <w:tcPr>
            <w:tcW w:w="4500" w:type="dxa"/>
          </w:tcPr>
          <w:p w14:paraId="4C233B4D"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7EA6D941" w14:textId="77777777" w:rsidR="004802F2" w:rsidRPr="005B1E8A" w:rsidRDefault="004802F2" w:rsidP="005B1E8A">
            <w:pPr>
              <w:spacing w:before="60" w:after="60"/>
              <w:rPr>
                <w:rFonts w:ascii="Arial" w:hAnsi="Arial" w:cs="Arial"/>
                <w:sz w:val="20"/>
                <w:szCs w:val="20"/>
              </w:rPr>
            </w:pPr>
          </w:p>
        </w:tc>
      </w:tr>
      <w:tr w:rsidR="004802F2" w:rsidRPr="005B1E8A" w14:paraId="04F9E072" w14:textId="77777777" w:rsidTr="00597EDD">
        <w:tblPrEx>
          <w:tblLook w:val="00A0" w:firstRow="1" w:lastRow="0" w:firstColumn="1" w:lastColumn="0" w:noHBand="0" w:noVBand="0"/>
        </w:tblPrEx>
        <w:trPr>
          <w:cantSplit/>
        </w:trPr>
        <w:tc>
          <w:tcPr>
            <w:tcW w:w="3888" w:type="dxa"/>
          </w:tcPr>
          <w:p w14:paraId="57731BF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Web pages shall be designed so that all information conveyed with color is also available without color, for example from context or markup.</w:t>
            </w:r>
          </w:p>
        </w:tc>
        <w:tc>
          <w:tcPr>
            <w:tcW w:w="4500" w:type="dxa"/>
          </w:tcPr>
          <w:p w14:paraId="7604361B"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1A9C9B2D" w14:textId="77777777" w:rsidR="004802F2" w:rsidRPr="005B1E8A" w:rsidRDefault="004802F2" w:rsidP="005B1E8A">
            <w:pPr>
              <w:spacing w:before="60" w:after="60"/>
              <w:rPr>
                <w:rFonts w:ascii="Arial" w:hAnsi="Arial" w:cs="Arial"/>
                <w:sz w:val="20"/>
                <w:szCs w:val="20"/>
              </w:rPr>
            </w:pPr>
          </w:p>
        </w:tc>
      </w:tr>
      <w:tr w:rsidR="004802F2" w:rsidRPr="005B1E8A" w14:paraId="65D2B123" w14:textId="77777777" w:rsidTr="00597EDD">
        <w:tblPrEx>
          <w:tblLook w:val="00A0" w:firstRow="1" w:lastRow="0" w:firstColumn="1" w:lastColumn="0" w:noHBand="0" w:noVBand="0"/>
        </w:tblPrEx>
        <w:trPr>
          <w:cantSplit/>
        </w:trPr>
        <w:tc>
          <w:tcPr>
            <w:tcW w:w="3888" w:type="dxa"/>
          </w:tcPr>
          <w:p w14:paraId="012439C1"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Documents shall be organized so they are readable without requiring an associated style sheet.</w:t>
            </w:r>
          </w:p>
        </w:tc>
        <w:tc>
          <w:tcPr>
            <w:tcW w:w="4500" w:type="dxa"/>
          </w:tcPr>
          <w:p w14:paraId="65C84766"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4F680D4A" w14:textId="77777777" w:rsidR="004802F2" w:rsidRPr="005B1E8A" w:rsidRDefault="004802F2" w:rsidP="005B1E8A">
            <w:pPr>
              <w:spacing w:before="60" w:after="60"/>
              <w:rPr>
                <w:rFonts w:ascii="Arial" w:hAnsi="Arial" w:cs="Arial"/>
                <w:sz w:val="20"/>
                <w:szCs w:val="20"/>
              </w:rPr>
            </w:pPr>
          </w:p>
        </w:tc>
      </w:tr>
      <w:tr w:rsidR="004802F2" w:rsidRPr="005B1E8A" w14:paraId="7F6D9743" w14:textId="77777777" w:rsidTr="00597EDD">
        <w:tblPrEx>
          <w:tblLook w:val="00A0" w:firstRow="1" w:lastRow="0" w:firstColumn="1" w:lastColumn="0" w:noHBand="0" w:noVBand="0"/>
        </w:tblPrEx>
        <w:trPr>
          <w:cantSplit/>
        </w:trPr>
        <w:tc>
          <w:tcPr>
            <w:tcW w:w="3888" w:type="dxa"/>
          </w:tcPr>
          <w:p w14:paraId="5EE28313"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(e) Redundant text links shall be provided for each active region of a server-side image </w:t>
            </w:r>
            <w:smartTag w:uri="urn:schemas-microsoft-com:office:smarttags" w:element="ExpKwd">
              <w:r w:rsidRPr="005B1E8A">
                <w:rPr>
                  <w:rFonts w:ascii="Arial" w:hAnsi="Arial" w:cs="Arial"/>
                  <w:sz w:val="20"/>
                  <w:szCs w:val="20"/>
                </w:rPr>
                <w:t>map</w:t>
              </w:r>
            </w:smartTag>
            <w:r w:rsidRPr="005B1E8A">
              <w:rPr>
                <w:rFonts w:ascii="Arial" w:hAnsi="Arial" w:cs="Arial"/>
                <w:sz w:val="20"/>
                <w:szCs w:val="20"/>
              </w:rPr>
              <w:t>.</w:t>
            </w:r>
          </w:p>
        </w:tc>
        <w:tc>
          <w:tcPr>
            <w:tcW w:w="4500" w:type="dxa"/>
          </w:tcPr>
          <w:p w14:paraId="32CB574E"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3DE1184A" w14:textId="77777777" w:rsidR="004802F2" w:rsidRPr="005B1E8A" w:rsidRDefault="004802F2" w:rsidP="005B1E8A">
            <w:pPr>
              <w:spacing w:before="60" w:after="60"/>
              <w:rPr>
                <w:rFonts w:ascii="Arial" w:hAnsi="Arial" w:cs="Arial"/>
                <w:sz w:val="20"/>
                <w:szCs w:val="20"/>
              </w:rPr>
            </w:pPr>
          </w:p>
        </w:tc>
      </w:tr>
      <w:tr w:rsidR="004802F2" w:rsidRPr="005B1E8A" w14:paraId="793FE1A5" w14:textId="77777777" w:rsidTr="00597EDD">
        <w:tblPrEx>
          <w:tblLook w:val="00A0" w:firstRow="1" w:lastRow="0" w:firstColumn="1" w:lastColumn="0" w:noHBand="0" w:noVBand="0"/>
        </w:tblPrEx>
        <w:trPr>
          <w:cantSplit/>
        </w:trPr>
        <w:tc>
          <w:tcPr>
            <w:tcW w:w="3888" w:type="dxa"/>
          </w:tcPr>
          <w:p w14:paraId="2A50D103"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(f) Client-side image </w:t>
            </w:r>
            <w:smartTag w:uri="urn:schemas-microsoft-com:office:smarttags" w:element="ExpKwd">
              <w:r w:rsidRPr="005B1E8A">
                <w:rPr>
                  <w:rFonts w:ascii="Arial" w:hAnsi="Arial" w:cs="Arial"/>
                  <w:sz w:val="20"/>
                  <w:szCs w:val="20"/>
                </w:rPr>
                <w:t>maps</w:t>
              </w:r>
            </w:smartTag>
            <w:r w:rsidRPr="005B1E8A">
              <w:rPr>
                <w:rFonts w:ascii="Arial" w:hAnsi="Arial" w:cs="Arial"/>
                <w:sz w:val="20"/>
                <w:szCs w:val="20"/>
              </w:rPr>
              <w:t xml:space="preserve"> shall be provided instead of server-side image </w:t>
            </w:r>
            <w:smartTag w:uri="urn:schemas-microsoft-com:office:smarttags" w:element="ExpKwd">
              <w:r w:rsidRPr="005B1E8A">
                <w:rPr>
                  <w:rFonts w:ascii="Arial" w:hAnsi="Arial" w:cs="Arial"/>
                  <w:sz w:val="20"/>
                  <w:szCs w:val="20"/>
                </w:rPr>
                <w:t>maps</w:t>
              </w:r>
            </w:smartTag>
            <w:r w:rsidRPr="005B1E8A">
              <w:rPr>
                <w:rFonts w:ascii="Arial" w:hAnsi="Arial" w:cs="Arial"/>
                <w:sz w:val="20"/>
                <w:szCs w:val="20"/>
              </w:rPr>
              <w:t xml:space="preserve"> except where the regions cannot be defined with an available geometric shape.</w:t>
            </w:r>
          </w:p>
        </w:tc>
        <w:tc>
          <w:tcPr>
            <w:tcW w:w="4500" w:type="dxa"/>
          </w:tcPr>
          <w:p w14:paraId="796F3AAD"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3B2AEFD7" w14:textId="77777777" w:rsidR="004802F2" w:rsidRPr="005B1E8A" w:rsidRDefault="004802F2" w:rsidP="005B1E8A">
            <w:pPr>
              <w:spacing w:before="60" w:after="60"/>
              <w:rPr>
                <w:rFonts w:ascii="Arial" w:hAnsi="Arial" w:cs="Arial"/>
                <w:sz w:val="20"/>
                <w:szCs w:val="20"/>
              </w:rPr>
            </w:pPr>
          </w:p>
        </w:tc>
      </w:tr>
      <w:tr w:rsidR="004802F2" w:rsidRPr="005B1E8A" w14:paraId="76369208" w14:textId="77777777" w:rsidTr="00597EDD">
        <w:tblPrEx>
          <w:tblLook w:val="00A0" w:firstRow="1" w:lastRow="0" w:firstColumn="1" w:lastColumn="0" w:noHBand="0" w:noVBand="0"/>
        </w:tblPrEx>
        <w:trPr>
          <w:cantSplit/>
        </w:trPr>
        <w:tc>
          <w:tcPr>
            <w:tcW w:w="3888" w:type="dxa"/>
          </w:tcPr>
          <w:p w14:paraId="22C06F47"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(g) Row and column headers shall be identified for data tables.</w:t>
            </w:r>
          </w:p>
        </w:tc>
        <w:tc>
          <w:tcPr>
            <w:tcW w:w="4500" w:type="dxa"/>
          </w:tcPr>
          <w:p w14:paraId="4B79C5B1"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19A1FB68" w14:textId="77777777" w:rsidR="004802F2" w:rsidRPr="005B1E8A" w:rsidRDefault="004802F2" w:rsidP="005B1E8A">
            <w:pPr>
              <w:spacing w:before="60" w:after="60"/>
              <w:rPr>
                <w:rFonts w:ascii="Arial" w:hAnsi="Arial" w:cs="Arial"/>
                <w:sz w:val="20"/>
                <w:szCs w:val="20"/>
              </w:rPr>
            </w:pPr>
          </w:p>
        </w:tc>
      </w:tr>
      <w:tr w:rsidR="004802F2" w:rsidRPr="005B1E8A" w14:paraId="4E907184" w14:textId="77777777" w:rsidTr="00597EDD">
        <w:tblPrEx>
          <w:tblLook w:val="00A0" w:firstRow="1" w:lastRow="0" w:firstColumn="1" w:lastColumn="0" w:noHBand="0" w:noVBand="0"/>
        </w:tblPrEx>
        <w:trPr>
          <w:cantSplit/>
        </w:trPr>
        <w:tc>
          <w:tcPr>
            <w:tcW w:w="3888" w:type="dxa"/>
          </w:tcPr>
          <w:p w14:paraId="268D212A"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(h) Markup shall be used to associate data cells and header cells for data tables that have two or more logical levels of row or column headers.</w:t>
            </w:r>
          </w:p>
        </w:tc>
        <w:tc>
          <w:tcPr>
            <w:tcW w:w="4500" w:type="dxa"/>
          </w:tcPr>
          <w:p w14:paraId="0F3DFD16"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5822EAA4" w14:textId="77777777" w:rsidR="004802F2" w:rsidRPr="005B1E8A" w:rsidRDefault="004802F2" w:rsidP="005B1E8A">
            <w:pPr>
              <w:spacing w:before="60" w:after="60"/>
              <w:rPr>
                <w:rFonts w:ascii="Arial" w:hAnsi="Arial" w:cs="Arial"/>
                <w:sz w:val="20"/>
                <w:szCs w:val="20"/>
              </w:rPr>
            </w:pPr>
          </w:p>
        </w:tc>
      </w:tr>
      <w:tr w:rsidR="004802F2" w:rsidRPr="005B1E8A" w14:paraId="458AE063" w14:textId="77777777" w:rsidTr="00597EDD">
        <w:tblPrEx>
          <w:tblLook w:val="00A0" w:firstRow="1" w:lastRow="0" w:firstColumn="1" w:lastColumn="0" w:noHBand="0" w:noVBand="0"/>
        </w:tblPrEx>
        <w:trPr>
          <w:cantSplit/>
        </w:trPr>
        <w:tc>
          <w:tcPr>
            <w:tcW w:w="3888" w:type="dxa"/>
          </w:tcPr>
          <w:p w14:paraId="165FA9ED"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(i) Frames shall be titled with text that facilitates frame identification and navigation</w:t>
            </w:r>
          </w:p>
        </w:tc>
        <w:tc>
          <w:tcPr>
            <w:tcW w:w="4500" w:type="dxa"/>
          </w:tcPr>
          <w:p w14:paraId="6F069BD2"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6B94C65D" w14:textId="77777777" w:rsidR="004802F2" w:rsidRPr="005B1E8A" w:rsidRDefault="004802F2" w:rsidP="005B1E8A">
            <w:pPr>
              <w:spacing w:before="60" w:after="60"/>
              <w:rPr>
                <w:rFonts w:ascii="Arial" w:hAnsi="Arial" w:cs="Arial"/>
                <w:sz w:val="20"/>
                <w:szCs w:val="20"/>
              </w:rPr>
            </w:pPr>
          </w:p>
        </w:tc>
      </w:tr>
      <w:tr w:rsidR="004802F2" w:rsidRPr="005B1E8A" w14:paraId="138B9143" w14:textId="77777777" w:rsidTr="00597EDD">
        <w:tblPrEx>
          <w:tblLook w:val="00A0" w:firstRow="1" w:lastRow="0" w:firstColumn="1" w:lastColumn="0" w:noHBand="0" w:noVBand="0"/>
        </w:tblPrEx>
        <w:trPr>
          <w:cantSplit/>
        </w:trPr>
        <w:tc>
          <w:tcPr>
            <w:tcW w:w="3888" w:type="dxa"/>
          </w:tcPr>
          <w:p w14:paraId="7BCF008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(j) Pages shall be designed to avoid causing the screen to flicker with a frequency greater than 2 Hz and lower than 55 Hz.</w:t>
            </w:r>
          </w:p>
        </w:tc>
        <w:tc>
          <w:tcPr>
            <w:tcW w:w="4500" w:type="dxa"/>
          </w:tcPr>
          <w:p w14:paraId="4F53BDE4"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5AA8A9EB" w14:textId="77777777" w:rsidR="004802F2" w:rsidRPr="005B1E8A" w:rsidRDefault="004802F2" w:rsidP="005B1E8A">
            <w:pPr>
              <w:spacing w:before="60" w:after="60"/>
              <w:rPr>
                <w:rFonts w:ascii="Arial" w:hAnsi="Arial" w:cs="Arial"/>
                <w:sz w:val="20"/>
                <w:szCs w:val="20"/>
              </w:rPr>
            </w:pPr>
          </w:p>
        </w:tc>
      </w:tr>
      <w:tr w:rsidR="004802F2" w:rsidRPr="005B1E8A" w14:paraId="7C4F3EFD" w14:textId="77777777" w:rsidTr="00597EDD">
        <w:tblPrEx>
          <w:tblLook w:val="00A0" w:firstRow="1" w:lastRow="0" w:firstColumn="1" w:lastColumn="0" w:noHBand="0" w:noVBand="0"/>
        </w:tblPrEx>
        <w:trPr>
          <w:cantSplit/>
        </w:trPr>
        <w:tc>
          <w:tcPr>
            <w:tcW w:w="3888" w:type="dxa"/>
          </w:tcPr>
          <w:p w14:paraId="6C50789A"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4500" w:type="dxa"/>
          </w:tcPr>
          <w:p w14:paraId="662F8DCD"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495FD3DA" w14:textId="77777777" w:rsidR="004802F2" w:rsidRPr="005B1E8A" w:rsidRDefault="004802F2" w:rsidP="005B1E8A">
            <w:pPr>
              <w:spacing w:before="60" w:after="60"/>
              <w:rPr>
                <w:rFonts w:ascii="Arial" w:hAnsi="Arial" w:cs="Arial"/>
                <w:sz w:val="20"/>
                <w:szCs w:val="20"/>
              </w:rPr>
            </w:pPr>
          </w:p>
        </w:tc>
      </w:tr>
      <w:tr w:rsidR="004802F2" w:rsidRPr="005B1E8A" w14:paraId="508A234B" w14:textId="77777777" w:rsidTr="00597EDD">
        <w:tblPrEx>
          <w:tblLook w:val="00A0" w:firstRow="1" w:lastRow="0" w:firstColumn="1" w:lastColumn="0" w:noHBand="0" w:noVBand="0"/>
        </w:tblPrEx>
        <w:trPr>
          <w:cantSplit/>
        </w:trPr>
        <w:tc>
          <w:tcPr>
            <w:tcW w:w="3888" w:type="dxa"/>
          </w:tcPr>
          <w:p w14:paraId="0730663A"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(l) When pages utilize scripting languages to display content, or to create interface elements, the information provided by the script shall be identified with functional text that can be read by Assistive Technology.</w:t>
            </w:r>
          </w:p>
        </w:tc>
        <w:tc>
          <w:tcPr>
            <w:tcW w:w="4500" w:type="dxa"/>
          </w:tcPr>
          <w:p w14:paraId="66CE6B5A"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17F942F3" w14:textId="77777777" w:rsidR="004802F2" w:rsidRPr="005B1E8A" w:rsidRDefault="004802F2" w:rsidP="005B1E8A">
            <w:pPr>
              <w:spacing w:before="60" w:after="60"/>
              <w:rPr>
                <w:rFonts w:ascii="Arial" w:hAnsi="Arial" w:cs="Arial"/>
                <w:sz w:val="20"/>
                <w:szCs w:val="20"/>
              </w:rPr>
            </w:pPr>
          </w:p>
        </w:tc>
      </w:tr>
      <w:tr w:rsidR="004802F2" w:rsidRPr="005B1E8A" w14:paraId="5E01E917" w14:textId="77777777" w:rsidTr="00597EDD">
        <w:tblPrEx>
          <w:tblLook w:val="00A0" w:firstRow="1" w:lastRow="0" w:firstColumn="1" w:lastColumn="0" w:noHBand="0" w:noVBand="0"/>
        </w:tblPrEx>
        <w:trPr>
          <w:cantSplit/>
        </w:trPr>
        <w:tc>
          <w:tcPr>
            <w:tcW w:w="3888" w:type="dxa"/>
          </w:tcPr>
          <w:p w14:paraId="5E78C4DE"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(m) When a web page requires that an applet, plug-in or other application be present on the client system to interpret page content, the page must provide a link to a plug-in or applet that complies with §1194.21(a) through (l). </w:t>
            </w:r>
          </w:p>
        </w:tc>
        <w:tc>
          <w:tcPr>
            <w:tcW w:w="4500" w:type="dxa"/>
          </w:tcPr>
          <w:p w14:paraId="5A256392"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6769B998" w14:textId="77777777" w:rsidR="004802F2" w:rsidRPr="005B1E8A" w:rsidRDefault="004802F2" w:rsidP="005B1E8A">
            <w:pPr>
              <w:spacing w:before="60" w:after="60"/>
              <w:rPr>
                <w:rFonts w:ascii="Arial" w:hAnsi="Arial" w:cs="Arial"/>
                <w:sz w:val="20"/>
                <w:szCs w:val="20"/>
              </w:rPr>
            </w:pPr>
          </w:p>
        </w:tc>
      </w:tr>
      <w:tr w:rsidR="004802F2" w:rsidRPr="005B1E8A" w14:paraId="61E9C9AB" w14:textId="77777777" w:rsidTr="00597EDD">
        <w:tblPrEx>
          <w:tblLook w:val="00A0" w:firstRow="1" w:lastRow="0" w:firstColumn="1" w:lastColumn="0" w:noHBand="0" w:noVBand="0"/>
        </w:tblPrEx>
        <w:trPr>
          <w:cantSplit/>
        </w:trPr>
        <w:tc>
          <w:tcPr>
            <w:tcW w:w="3888" w:type="dxa"/>
          </w:tcPr>
          <w:p w14:paraId="0A57EE47"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(n) When electronic forms are designed to be completed on-line, the form shall allow people using Assistive Technology to access the information, field elements, and functionality required for completion and submission of the form, including all directions and cues. </w:t>
            </w:r>
          </w:p>
        </w:tc>
        <w:tc>
          <w:tcPr>
            <w:tcW w:w="4500" w:type="dxa"/>
          </w:tcPr>
          <w:p w14:paraId="6A5CC1E1"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0386B566" w14:textId="77777777" w:rsidR="004802F2" w:rsidRPr="005B1E8A" w:rsidRDefault="004802F2" w:rsidP="005B1E8A">
            <w:pPr>
              <w:spacing w:before="60" w:after="60"/>
              <w:rPr>
                <w:rFonts w:ascii="Arial" w:hAnsi="Arial" w:cs="Arial"/>
                <w:sz w:val="20"/>
                <w:szCs w:val="20"/>
              </w:rPr>
            </w:pPr>
          </w:p>
        </w:tc>
      </w:tr>
      <w:tr w:rsidR="004802F2" w:rsidRPr="005B1E8A" w14:paraId="02320C83" w14:textId="77777777" w:rsidTr="00597EDD">
        <w:tblPrEx>
          <w:tblLook w:val="00A0" w:firstRow="1" w:lastRow="0" w:firstColumn="1" w:lastColumn="0" w:noHBand="0" w:noVBand="0"/>
        </w:tblPrEx>
        <w:trPr>
          <w:cantSplit/>
        </w:trPr>
        <w:tc>
          <w:tcPr>
            <w:tcW w:w="3888" w:type="dxa"/>
          </w:tcPr>
          <w:p w14:paraId="60EA8720"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(o) A method shall be provided that permits users to skip repetitive navigation links. </w:t>
            </w:r>
          </w:p>
        </w:tc>
        <w:tc>
          <w:tcPr>
            <w:tcW w:w="4500" w:type="dxa"/>
          </w:tcPr>
          <w:p w14:paraId="204EC6F2"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0932F01C" w14:textId="77777777" w:rsidR="004802F2" w:rsidRPr="005B1E8A" w:rsidRDefault="004802F2" w:rsidP="005B1E8A">
            <w:pPr>
              <w:spacing w:before="60" w:after="60"/>
              <w:rPr>
                <w:rFonts w:ascii="Arial" w:hAnsi="Arial" w:cs="Arial"/>
                <w:sz w:val="20"/>
                <w:szCs w:val="20"/>
              </w:rPr>
            </w:pPr>
          </w:p>
        </w:tc>
      </w:tr>
      <w:tr w:rsidR="004802F2" w:rsidRPr="005B1E8A" w14:paraId="04799A81" w14:textId="77777777" w:rsidTr="00597EDD">
        <w:tblPrEx>
          <w:tblLook w:val="00A0" w:firstRow="1" w:lastRow="0" w:firstColumn="1" w:lastColumn="0" w:noHBand="0" w:noVBand="0"/>
        </w:tblPrEx>
        <w:trPr>
          <w:cantSplit/>
        </w:trPr>
        <w:tc>
          <w:tcPr>
            <w:tcW w:w="3888" w:type="dxa"/>
          </w:tcPr>
          <w:p w14:paraId="5516A2C1"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(p) When a timed response is required, the user shall be alerted and given sufficient time to indicate more time is required.</w:t>
            </w:r>
          </w:p>
        </w:tc>
        <w:tc>
          <w:tcPr>
            <w:tcW w:w="4500" w:type="dxa"/>
          </w:tcPr>
          <w:p w14:paraId="606EA38D"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960" w:type="dxa"/>
          </w:tcPr>
          <w:p w14:paraId="0F85361C" w14:textId="77777777" w:rsidR="004802F2" w:rsidRPr="005B1E8A" w:rsidRDefault="004802F2" w:rsidP="005B1E8A">
            <w:pPr>
              <w:spacing w:before="60" w:after="60"/>
              <w:rPr>
                <w:rFonts w:ascii="Arial" w:hAnsi="Arial" w:cs="Arial"/>
                <w:sz w:val="20"/>
                <w:szCs w:val="20"/>
              </w:rPr>
            </w:pPr>
          </w:p>
        </w:tc>
      </w:tr>
    </w:tbl>
    <w:p w14:paraId="48290188" w14:textId="77777777" w:rsidR="004802F2" w:rsidRPr="005B1E8A" w:rsidRDefault="004802F2" w:rsidP="005B1E8A">
      <w:pPr>
        <w:spacing w:before="60" w:after="60"/>
        <w:rPr>
          <w:rFonts w:ascii="Arial" w:hAnsi="Arial" w:cs="Arial"/>
          <w:sz w:val="20"/>
          <w:szCs w:val="20"/>
        </w:rPr>
      </w:pPr>
    </w:p>
    <w:p w14:paraId="682CA0DC" w14:textId="77777777" w:rsidR="004802F2" w:rsidRPr="005B1E8A" w:rsidRDefault="004802F2" w:rsidP="005B1E8A">
      <w:pPr>
        <w:spacing w:before="60" w:after="60"/>
        <w:rPr>
          <w:rFonts w:ascii="Arial" w:hAnsi="Arial" w:cs="Arial"/>
          <w:sz w:val="20"/>
          <w:szCs w:val="20"/>
        </w:rPr>
      </w:pPr>
    </w:p>
    <w:p w14:paraId="13240BB0" w14:textId="77777777" w:rsidR="004802F2" w:rsidRPr="005B1E8A" w:rsidRDefault="004802F2" w:rsidP="005B1E8A">
      <w:pPr>
        <w:spacing w:before="60" w:after="60"/>
        <w:rPr>
          <w:rFonts w:ascii="Arial" w:hAnsi="Arial" w:cs="Arial"/>
          <w:sz w:val="20"/>
          <w:szCs w:val="20"/>
        </w:rPr>
      </w:pPr>
    </w:p>
    <w:p w14:paraId="68E12AC3" w14:textId="77777777" w:rsidR="004802F2" w:rsidRPr="005B1E8A" w:rsidRDefault="00C64C23" w:rsidP="005B1E8A">
      <w:pPr>
        <w:spacing w:before="60" w:after="60"/>
        <w:jc w:val="center"/>
        <w:rPr>
          <w:rFonts w:ascii="Arial" w:hAnsi="Arial" w:cs="Arial"/>
          <w:b/>
          <w:bCs/>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 xml:space="preserve">Section 1194.23 Telecommunications Products - Detail </w:t>
      </w:r>
      <w:r w:rsidR="004802F2" w:rsidRPr="005B1E8A">
        <w:rPr>
          <w:rFonts w:ascii="Arial" w:hAnsi="Arial" w:cs="Arial"/>
          <w:b/>
          <w:bCs/>
          <w:color w:val="000000"/>
          <w:sz w:val="20"/>
          <w:szCs w:val="20"/>
        </w:rPr>
        <w:br/>
      </w:r>
      <w:r w:rsidR="004802F2" w:rsidRPr="005B1E8A">
        <w:rPr>
          <w:rFonts w:ascii="Arial" w:hAnsi="Arial" w:cs="Arial"/>
          <w:b/>
          <w:bCs/>
          <w:sz w:val="20"/>
          <w:szCs w:val="20"/>
        </w:rPr>
        <w:t>Voluntary Product Accessibility Template</w:t>
      </w:r>
    </w:p>
    <w:p w14:paraId="21327427"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23 detail"/>
      </w:tblPr>
      <w:tblGrid>
        <w:gridCol w:w="3241"/>
        <w:gridCol w:w="3469"/>
        <w:gridCol w:w="3154"/>
      </w:tblGrid>
      <w:tr w:rsidR="004802F2" w:rsidRPr="005B1E8A" w14:paraId="171EC9BC" w14:textId="77777777" w:rsidTr="00597EDD">
        <w:trPr>
          <w:cantSplit/>
        </w:trPr>
        <w:tc>
          <w:tcPr>
            <w:tcW w:w="3593" w:type="dxa"/>
          </w:tcPr>
          <w:p w14:paraId="279EB291"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115" w:type="dxa"/>
          </w:tcPr>
          <w:p w14:paraId="0E353993"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61" w:type="dxa"/>
          </w:tcPr>
          <w:p w14:paraId="2AEE6829"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410BD8F1" w14:textId="77777777" w:rsidTr="00597EDD">
        <w:tblPrEx>
          <w:tblLook w:val="00A0" w:firstRow="1" w:lastRow="0" w:firstColumn="1" w:lastColumn="0" w:noHBand="0" w:noVBand="0"/>
        </w:tblPrEx>
        <w:trPr>
          <w:cantSplit/>
        </w:trPr>
        <w:tc>
          <w:tcPr>
            <w:tcW w:w="3593" w:type="dxa"/>
            <w:vAlign w:val="center"/>
          </w:tcPr>
          <w:p w14:paraId="132DE6CC"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Telecommunications products or systems which provide a function allowing voice communication and which do not themselves provide a TTY functionality shall provide a standard non-acoustic connection point for TTYs. Microphones shall be capable of being turned on and off to allow the user to intermix speech with TTY use.</w:t>
            </w:r>
          </w:p>
        </w:tc>
        <w:tc>
          <w:tcPr>
            <w:tcW w:w="4115" w:type="dxa"/>
          </w:tcPr>
          <w:p w14:paraId="62FBEE1C"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75EA8561" w14:textId="77777777" w:rsidR="004802F2" w:rsidRPr="005B1E8A" w:rsidRDefault="004802F2" w:rsidP="005B1E8A">
            <w:pPr>
              <w:spacing w:before="60" w:after="60"/>
              <w:rPr>
                <w:rFonts w:ascii="Arial" w:hAnsi="Arial" w:cs="Arial"/>
                <w:sz w:val="20"/>
                <w:szCs w:val="20"/>
              </w:rPr>
            </w:pPr>
          </w:p>
        </w:tc>
      </w:tr>
      <w:tr w:rsidR="004802F2" w:rsidRPr="005B1E8A" w14:paraId="1D4098C7" w14:textId="77777777" w:rsidTr="00597EDD">
        <w:tblPrEx>
          <w:tblLook w:val="00A0" w:firstRow="1" w:lastRow="0" w:firstColumn="1" w:lastColumn="0" w:noHBand="0" w:noVBand="0"/>
        </w:tblPrEx>
        <w:trPr>
          <w:cantSplit/>
        </w:trPr>
        <w:tc>
          <w:tcPr>
            <w:tcW w:w="3593" w:type="dxa"/>
            <w:vAlign w:val="center"/>
          </w:tcPr>
          <w:p w14:paraId="7E8E7561"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(b) Telecommunications products which include voice communication functionality shall support all commonly used cross-manufacturer non-proprietary standard TTY signal protocols.</w:t>
            </w:r>
          </w:p>
        </w:tc>
        <w:tc>
          <w:tcPr>
            <w:tcW w:w="4115" w:type="dxa"/>
          </w:tcPr>
          <w:p w14:paraId="3A3A16A8"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6183EDA4" w14:textId="77777777" w:rsidR="004802F2" w:rsidRPr="005B1E8A" w:rsidRDefault="004802F2" w:rsidP="005B1E8A">
            <w:pPr>
              <w:spacing w:before="60" w:after="60"/>
              <w:rPr>
                <w:rFonts w:ascii="Arial" w:hAnsi="Arial" w:cs="Arial"/>
                <w:sz w:val="20"/>
                <w:szCs w:val="20"/>
              </w:rPr>
            </w:pPr>
          </w:p>
        </w:tc>
      </w:tr>
      <w:tr w:rsidR="004802F2" w:rsidRPr="005B1E8A" w14:paraId="5AE53675" w14:textId="77777777" w:rsidTr="00597EDD">
        <w:tblPrEx>
          <w:tblLook w:val="00A0" w:firstRow="1" w:lastRow="0" w:firstColumn="1" w:lastColumn="0" w:noHBand="0" w:noVBand="0"/>
        </w:tblPrEx>
        <w:trPr>
          <w:cantSplit/>
        </w:trPr>
        <w:tc>
          <w:tcPr>
            <w:tcW w:w="3593" w:type="dxa"/>
            <w:vAlign w:val="center"/>
          </w:tcPr>
          <w:p w14:paraId="5231C8DB"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Voice mail, auto-attendant, and interactive voice response telecommunications systems shall be usable by TTY users with their TTYs.</w:t>
            </w:r>
          </w:p>
        </w:tc>
        <w:tc>
          <w:tcPr>
            <w:tcW w:w="4115" w:type="dxa"/>
          </w:tcPr>
          <w:p w14:paraId="5AF36D19"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7AD355E" w14:textId="77777777" w:rsidR="004802F2" w:rsidRPr="005B1E8A" w:rsidRDefault="004802F2" w:rsidP="005B1E8A">
            <w:pPr>
              <w:spacing w:before="60" w:after="60"/>
              <w:rPr>
                <w:rFonts w:ascii="Arial" w:hAnsi="Arial" w:cs="Arial"/>
                <w:sz w:val="20"/>
                <w:szCs w:val="20"/>
              </w:rPr>
            </w:pPr>
          </w:p>
        </w:tc>
      </w:tr>
      <w:tr w:rsidR="004802F2" w:rsidRPr="005B1E8A" w14:paraId="4624822F" w14:textId="77777777" w:rsidTr="00597EDD">
        <w:tblPrEx>
          <w:tblLook w:val="00A0" w:firstRow="1" w:lastRow="0" w:firstColumn="1" w:lastColumn="0" w:noHBand="0" w:noVBand="0"/>
        </w:tblPrEx>
        <w:trPr>
          <w:cantSplit/>
        </w:trPr>
        <w:tc>
          <w:tcPr>
            <w:tcW w:w="3593" w:type="dxa"/>
            <w:vAlign w:val="center"/>
          </w:tcPr>
          <w:p w14:paraId="26670225"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Voice mail, messaging, auto-attendant, and interactive voice response telecommunications systems that require a response from a user within a time interval, shall give an alert when the time interval is about to run out, and shall provide sufficient time for the user to indicate more time is required.</w:t>
            </w:r>
          </w:p>
        </w:tc>
        <w:tc>
          <w:tcPr>
            <w:tcW w:w="4115" w:type="dxa"/>
          </w:tcPr>
          <w:p w14:paraId="58C9FE89"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836B758" w14:textId="77777777" w:rsidR="004802F2" w:rsidRPr="005B1E8A" w:rsidRDefault="004802F2" w:rsidP="005B1E8A">
            <w:pPr>
              <w:spacing w:before="60" w:after="60"/>
              <w:rPr>
                <w:rFonts w:ascii="Arial" w:hAnsi="Arial" w:cs="Arial"/>
                <w:sz w:val="20"/>
                <w:szCs w:val="20"/>
              </w:rPr>
            </w:pPr>
          </w:p>
        </w:tc>
      </w:tr>
      <w:tr w:rsidR="004802F2" w:rsidRPr="005B1E8A" w14:paraId="16F69E3F" w14:textId="77777777" w:rsidTr="00597EDD">
        <w:tblPrEx>
          <w:tblLook w:val="00A0" w:firstRow="1" w:lastRow="0" w:firstColumn="1" w:lastColumn="0" w:noHBand="0" w:noVBand="0"/>
        </w:tblPrEx>
        <w:trPr>
          <w:cantSplit/>
        </w:trPr>
        <w:tc>
          <w:tcPr>
            <w:tcW w:w="3593" w:type="dxa"/>
            <w:vAlign w:val="center"/>
          </w:tcPr>
          <w:p w14:paraId="01A32F67"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(e) Where provided, caller identification and similar telecommunications functions shall also be available for users of TTYs, and for users who cannot see displays.</w:t>
            </w:r>
          </w:p>
        </w:tc>
        <w:tc>
          <w:tcPr>
            <w:tcW w:w="4115" w:type="dxa"/>
          </w:tcPr>
          <w:p w14:paraId="6C5E2C3A"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73D3948B" w14:textId="77777777" w:rsidR="004802F2" w:rsidRPr="005B1E8A" w:rsidRDefault="004802F2" w:rsidP="005B1E8A">
            <w:pPr>
              <w:spacing w:before="60" w:after="60"/>
              <w:rPr>
                <w:rFonts w:ascii="Arial" w:hAnsi="Arial" w:cs="Arial"/>
                <w:sz w:val="20"/>
                <w:szCs w:val="20"/>
              </w:rPr>
            </w:pPr>
          </w:p>
        </w:tc>
      </w:tr>
      <w:tr w:rsidR="004802F2" w:rsidRPr="005B1E8A" w14:paraId="3CC18F58" w14:textId="77777777" w:rsidTr="00597EDD">
        <w:tblPrEx>
          <w:tblLook w:val="00A0" w:firstRow="1" w:lastRow="0" w:firstColumn="1" w:lastColumn="0" w:noHBand="0" w:noVBand="0"/>
        </w:tblPrEx>
        <w:trPr>
          <w:cantSplit/>
        </w:trPr>
        <w:tc>
          <w:tcPr>
            <w:tcW w:w="3593" w:type="dxa"/>
            <w:vAlign w:val="center"/>
          </w:tcPr>
          <w:p w14:paraId="0E219335"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(f) For transmitted voice signals, telecommunications products shall provide a gain adjustable up to a minimum of 20 </w:t>
            </w:r>
            <w:proofErr w:type="spellStart"/>
            <w:r w:rsidRPr="005B1E8A">
              <w:rPr>
                <w:rFonts w:ascii="Arial" w:hAnsi="Arial" w:cs="Arial"/>
                <w:sz w:val="20"/>
                <w:szCs w:val="20"/>
              </w:rPr>
              <w:t>dB.</w:t>
            </w:r>
            <w:proofErr w:type="spellEnd"/>
            <w:r w:rsidRPr="005B1E8A">
              <w:rPr>
                <w:rFonts w:ascii="Arial" w:hAnsi="Arial" w:cs="Arial"/>
                <w:sz w:val="20"/>
                <w:szCs w:val="20"/>
              </w:rPr>
              <w:t xml:space="preserve"> For incremental volume control, at least one intermediate step of 12 dB of gain shall be provided.</w:t>
            </w:r>
          </w:p>
        </w:tc>
        <w:tc>
          <w:tcPr>
            <w:tcW w:w="4115" w:type="dxa"/>
          </w:tcPr>
          <w:p w14:paraId="39191433"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1228A7FF" w14:textId="77777777" w:rsidR="004802F2" w:rsidRPr="005B1E8A" w:rsidRDefault="004802F2" w:rsidP="005B1E8A">
            <w:pPr>
              <w:spacing w:before="60" w:after="60"/>
              <w:rPr>
                <w:rFonts w:ascii="Arial" w:hAnsi="Arial" w:cs="Arial"/>
                <w:sz w:val="20"/>
                <w:szCs w:val="20"/>
              </w:rPr>
            </w:pPr>
          </w:p>
        </w:tc>
      </w:tr>
      <w:tr w:rsidR="004802F2" w:rsidRPr="005B1E8A" w14:paraId="091CEEF7" w14:textId="77777777" w:rsidTr="00597EDD">
        <w:tblPrEx>
          <w:tblLook w:val="00A0" w:firstRow="1" w:lastRow="0" w:firstColumn="1" w:lastColumn="0" w:noHBand="0" w:noVBand="0"/>
        </w:tblPrEx>
        <w:trPr>
          <w:cantSplit/>
        </w:trPr>
        <w:tc>
          <w:tcPr>
            <w:tcW w:w="3593" w:type="dxa"/>
            <w:vAlign w:val="center"/>
          </w:tcPr>
          <w:p w14:paraId="68A4F52A"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(g) If the telecommunications product allows a user to adjust the receive volume, a function shall be provided to automatically reset the volume to the default level after every use.</w:t>
            </w:r>
          </w:p>
        </w:tc>
        <w:tc>
          <w:tcPr>
            <w:tcW w:w="4115" w:type="dxa"/>
          </w:tcPr>
          <w:p w14:paraId="1B5E3011"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0766AD8F" w14:textId="77777777" w:rsidR="004802F2" w:rsidRPr="005B1E8A" w:rsidRDefault="004802F2" w:rsidP="005B1E8A">
            <w:pPr>
              <w:spacing w:before="60" w:after="60"/>
              <w:rPr>
                <w:rFonts w:ascii="Arial" w:hAnsi="Arial" w:cs="Arial"/>
                <w:sz w:val="20"/>
                <w:szCs w:val="20"/>
              </w:rPr>
            </w:pPr>
          </w:p>
        </w:tc>
      </w:tr>
      <w:tr w:rsidR="004802F2" w:rsidRPr="005B1E8A" w14:paraId="7FBDE54D" w14:textId="77777777" w:rsidTr="00597EDD">
        <w:tblPrEx>
          <w:tblLook w:val="00A0" w:firstRow="1" w:lastRow="0" w:firstColumn="1" w:lastColumn="0" w:noHBand="0" w:noVBand="0"/>
        </w:tblPrEx>
        <w:trPr>
          <w:cantSplit/>
        </w:trPr>
        <w:tc>
          <w:tcPr>
            <w:tcW w:w="3593" w:type="dxa"/>
            <w:vAlign w:val="center"/>
          </w:tcPr>
          <w:p w14:paraId="36082D0F"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(h) Where a telecommunications product delivers output by an audio transducer which is normally held up to the ear, a means for effective magnetic wireless coupling to hearing technologies shall be provided.</w:t>
            </w:r>
          </w:p>
        </w:tc>
        <w:tc>
          <w:tcPr>
            <w:tcW w:w="4115" w:type="dxa"/>
          </w:tcPr>
          <w:p w14:paraId="72B55C2E"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329E58B5" w14:textId="77777777" w:rsidR="004802F2" w:rsidRPr="005B1E8A" w:rsidRDefault="004802F2" w:rsidP="005B1E8A">
            <w:pPr>
              <w:spacing w:before="60" w:after="60"/>
              <w:rPr>
                <w:rFonts w:ascii="Arial" w:hAnsi="Arial" w:cs="Arial"/>
                <w:sz w:val="20"/>
                <w:szCs w:val="20"/>
              </w:rPr>
            </w:pPr>
          </w:p>
        </w:tc>
      </w:tr>
      <w:tr w:rsidR="004802F2" w:rsidRPr="005B1E8A" w14:paraId="5690BB46" w14:textId="77777777" w:rsidTr="00597EDD">
        <w:tblPrEx>
          <w:tblLook w:val="00A0" w:firstRow="1" w:lastRow="0" w:firstColumn="1" w:lastColumn="0" w:noHBand="0" w:noVBand="0"/>
        </w:tblPrEx>
        <w:trPr>
          <w:cantSplit/>
        </w:trPr>
        <w:tc>
          <w:tcPr>
            <w:tcW w:w="3593" w:type="dxa"/>
            <w:vAlign w:val="center"/>
          </w:tcPr>
          <w:p w14:paraId="3312BB1A"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(i) Interference to hearing technologies (including hearing aids, cochlear implants, and assistive listening devices) shall be reduced to the lowest possible level that allows a user of hearing technologies to utilize the telecommunications product.</w:t>
            </w:r>
          </w:p>
        </w:tc>
        <w:tc>
          <w:tcPr>
            <w:tcW w:w="4115" w:type="dxa"/>
          </w:tcPr>
          <w:p w14:paraId="70A09F25"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D065250" w14:textId="77777777" w:rsidR="004802F2" w:rsidRPr="005B1E8A" w:rsidRDefault="004802F2" w:rsidP="005B1E8A">
            <w:pPr>
              <w:spacing w:before="60" w:after="60"/>
              <w:rPr>
                <w:rFonts w:ascii="Arial" w:hAnsi="Arial" w:cs="Arial"/>
                <w:sz w:val="20"/>
                <w:szCs w:val="20"/>
              </w:rPr>
            </w:pPr>
          </w:p>
        </w:tc>
      </w:tr>
      <w:tr w:rsidR="004802F2" w:rsidRPr="005B1E8A" w14:paraId="52ACBE2C" w14:textId="77777777" w:rsidTr="00597EDD">
        <w:tblPrEx>
          <w:tblLook w:val="00A0" w:firstRow="1" w:lastRow="0" w:firstColumn="1" w:lastColumn="0" w:noHBand="0" w:noVBand="0"/>
        </w:tblPrEx>
        <w:trPr>
          <w:cantSplit/>
        </w:trPr>
        <w:tc>
          <w:tcPr>
            <w:tcW w:w="3593" w:type="dxa"/>
            <w:vAlign w:val="center"/>
          </w:tcPr>
          <w:p w14:paraId="096D6212"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(j) Products that transmit or conduct information or communication, shall pass through cross-manufacturer, non-proprietary, industry-standard codes, translation protocols, formats or other information necessary to provide the information or communication in a usable format. Technologies which use encoding, signal compression, format transformation, or similar techniques shall not remove information needed for access or shall restore it upon delivery.</w:t>
            </w:r>
          </w:p>
        </w:tc>
        <w:tc>
          <w:tcPr>
            <w:tcW w:w="4115" w:type="dxa"/>
          </w:tcPr>
          <w:p w14:paraId="445806C2"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00081F7D" w14:textId="77777777" w:rsidR="004802F2" w:rsidRPr="005B1E8A" w:rsidRDefault="004802F2" w:rsidP="005B1E8A">
            <w:pPr>
              <w:spacing w:before="60" w:after="60"/>
              <w:rPr>
                <w:rFonts w:ascii="Arial" w:hAnsi="Arial" w:cs="Arial"/>
                <w:sz w:val="20"/>
                <w:szCs w:val="20"/>
              </w:rPr>
            </w:pPr>
          </w:p>
        </w:tc>
      </w:tr>
      <w:tr w:rsidR="004802F2" w:rsidRPr="005B1E8A" w14:paraId="35DD1EA4" w14:textId="77777777" w:rsidTr="00597EDD">
        <w:tblPrEx>
          <w:tblLook w:val="00A0" w:firstRow="1" w:lastRow="0" w:firstColumn="1" w:lastColumn="0" w:noHBand="0" w:noVBand="0"/>
        </w:tblPrEx>
        <w:trPr>
          <w:cantSplit/>
        </w:trPr>
        <w:tc>
          <w:tcPr>
            <w:tcW w:w="3593" w:type="dxa"/>
            <w:vAlign w:val="center"/>
          </w:tcPr>
          <w:p w14:paraId="48088DEE"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(k)(1) Products which have mechanically operated controls or keys shall comply with the following: Controls and Keys shall be tactilely discernible without activating the controls or keys.</w:t>
            </w:r>
          </w:p>
        </w:tc>
        <w:tc>
          <w:tcPr>
            <w:tcW w:w="4115" w:type="dxa"/>
          </w:tcPr>
          <w:p w14:paraId="0B39B2D0"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3F8D96C0" w14:textId="77777777" w:rsidR="004802F2" w:rsidRPr="005B1E8A" w:rsidRDefault="004802F2" w:rsidP="005B1E8A">
            <w:pPr>
              <w:spacing w:before="60" w:after="60"/>
              <w:rPr>
                <w:rFonts w:ascii="Arial" w:hAnsi="Arial" w:cs="Arial"/>
                <w:sz w:val="20"/>
                <w:szCs w:val="20"/>
              </w:rPr>
            </w:pPr>
          </w:p>
        </w:tc>
      </w:tr>
      <w:tr w:rsidR="004802F2" w:rsidRPr="005B1E8A" w14:paraId="13EFDF17" w14:textId="77777777" w:rsidTr="00597EDD">
        <w:tblPrEx>
          <w:tblLook w:val="00A0" w:firstRow="1" w:lastRow="0" w:firstColumn="1" w:lastColumn="0" w:noHBand="0" w:noVBand="0"/>
        </w:tblPrEx>
        <w:trPr>
          <w:cantSplit/>
        </w:trPr>
        <w:tc>
          <w:tcPr>
            <w:tcW w:w="3593" w:type="dxa"/>
            <w:vAlign w:val="center"/>
          </w:tcPr>
          <w:p w14:paraId="7EED39B7"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(k)(2) Products which have mechanically operated controls or keys shall comply with the following: Controls and Keys shall be operable with one hand and shall not require tight grasping, pinching, twisting of the wrist. The force required to activate controls and keys shall be 5 lbs. (22.2N) maximum.</w:t>
            </w:r>
          </w:p>
        </w:tc>
        <w:tc>
          <w:tcPr>
            <w:tcW w:w="4115" w:type="dxa"/>
          </w:tcPr>
          <w:p w14:paraId="6DCC0DE6"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83E2A76" w14:textId="77777777" w:rsidR="004802F2" w:rsidRPr="005B1E8A" w:rsidRDefault="004802F2" w:rsidP="005B1E8A">
            <w:pPr>
              <w:spacing w:before="60" w:after="60"/>
              <w:rPr>
                <w:rFonts w:ascii="Arial" w:hAnsi="Arial" w:cs="Arial"/>
                <w:sz w:val="20"/>
                <w:szCs w:val="20"/>
              </w:rPr>
            </w:pPr>
          </w:p>
        </w:tc>
      </w:tr>
      <w:tr w:rsidR="004802F2" w:rsidRPr="005B1E8A" w14:paraId="15AF53C8" w14:textId="77777777" w:rsidTr="00597EDD">
        <w:tblPrEx>
          <w:tblLook w:val="00A0" w:firstRow="1" w:lastRow="0" w:firstColumn="1" w:lastColumn="0" w:noHBand="0" w:noVBand="0"/>
        </w:tblPrEx>
        <w:trPr>
          <w:cantSplit/>
        </w:trPr>
        <w:tc>
          <w:tcPr>
            <w:tcW w:w="3593" w:type="dxa"/>
            <w:vAlign w:val="center"/>
          </w:tcPr>
          <w:p w14:paraId="744E303F"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(k)(3) Products which have mechanically operated controls or keys shall comply with the following: If key repeat is supported, the delay before repeat shall be adjustable to at least 2 seconds. Key repeat rate shall be adjustable to 2 seconds per character.</w:t>
            </w:r>
          </w:p>
        </w:tc>
        <w:tc>
          <w:tcPr>
            <w:tcW w:w="4115" w:type="dxa"/>
          </w:tcPr>
          <w:p w14:paraId="769DD83F"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207DD05D" w14:textId="77777777" w:rsidR="004802F2" w:rsidRPr="005B1E8A" w:rsidRDefault="004802F2" w:rsidP="005B1E8A">
            <w:pPr>
              <w:spacing w:before="60" w:after="60"/>
              <w:rPr>
                <w:rFonts w:ascii="Arial" w:hAnsi="Arial" w:cs="Arial"/>
                <w:sz w:val="20"/>
                <w:szCs w:val="20"/>
              </w:rPr>
            </w:pPr>
          </w:p>
        </w:tc>
      </w:tr>
      <w:tr w:rsidR="004802F2" w:rsidRPr="005B1E8A" w14:paraId="608A528B" w14:textId="77777777" w:rsidTr="00597EDD">
        <w:tblPrEx>
          <w:tblLook w:val="00A0" w:firstRow="1" w:lastRow="0" w:firstColumn="1" w:lastColumn="0" w:noHBand="0" w:noVBand="0"/>
        </w:tblPrEx>
        <w:trPr>
          <w:cantSplit/>
        </w:trPr>
        <w:tc>
          <w:tcPr>
            <w:tcW w:w="3593" w:type="dxa"/>
            <w:vAlign w:val="center"/>
          </w:tcPr>
          <w:p w14:paraId="022DEAE3"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(k)(4) Products which have mechanically operated controls or keys shall comply with the following: The status of all locking or toggle controls or keys shall be visually discernible, and discernible either through touch or sound.</w:t>
            </w:r>
          </w:p>
        </w:tc>
        <w:tc>
          <w:tcPr>
            <w:tcW w:w="4115" w:type="dxa"/>
          </w:tcPr>
          <w:p w14:paraId="3698C807"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1E3E8BEA" w14:textId="77777777" w:rsidR="004802F2" w:rsidRPr="005B1E8A" w:rsidRDefault="004802F2" w:rsidP="005B1E8A">
            <w:pPr>
              <w:spacing w:before="60" w:after="60"/>
              <w:rPr>
                <w:rFonts w:ascii="Arial" w:hAnsi="Arial" w:cs="Arial"/>
                <w:sz w:val="20"/>
                <w:szCs w:val="20"/>
              </w:rPr>
            </w:pPr>
          </w:p>
        </w:tc>
      </w:tr>
    </w:tbl>
    <w:p w14:paraId="358D83BA" w14:textId="77777777" w:rsidR="004802F2" w:rsidRPr="005B1E8A" w:rsidRDefault="004802F2" w:rsidP="005B1E8A">
      <w:pPr>
        <w:spacing w:before="60" w:after="60"/>
        <w:rPr>
          <w:rFonts w:ascii="Arial" w:hAnsi="Arial" w:cs="Arial"/>
          <w:sz w:val="20"/>
          <w:szCs w:val="20"/>
        </w:rPr>
      </w:pPr>
    </w:p>
    <w:p w14:paraId="11033942" w14:textId="77777777" w:rsidR="004802F2" w:rsidRPr="005B1E8A" w:rsidRDefault="004802F2" w:rsidP="005B1E8A">
      <w:pPr>
        <w:spacing w:before="60" w:after="60"/>
        <w:jc w:val="center"/>
        <w:rPr>
          <w:rFonts w:ascii="Arial" w:hAnsi="Arial" w:cs="Arial"/>
          <w:b/>
          <w:sz w:val="20"/>
          <w:szCs w:val="20"/>
        </w:rPr>
      </w:pPr>
    </w:p>
    <w:p w14:paraId="43B865C7" w14:textId="77777777" w:rsidR="004802F2" w:rsidRPr="005B1E8A" w:rsidRDefault="00597EDD" w:rsidP="005B1E8A">
      <w:pPr>
        <w:spacing w:before="60" w:after="60"/>
        <w:jc w:val="center"/>
        <w:rPr>
          <w:rFonts w:ascii="Arial" w:hAnsi="Arial" w:cs="Arial"/>
          <w:b/>
          <w:sz w:val="20"/>
          <w:szCs w:val="20"/>
        </w:rPr>
      </w:pPr>
      <w:r w:rsidRPr="005B1E8A">
        <w:rPr>
          <w:rFonts w:ascii="Arial" w:hAnsi="Arial" w:cs="Arial"/>
          <w:b/>
          <w:sz w:val="20"/>
          <w:szCs w:val="20"/>
        </w:rPr>
        <w:br w:type="page"/>
      </w:r>
      <w:r w:rsidR="004802F2" w:rsidRPr="005B1E8A">
        <w:rPr>
          <w:rFonts w:ascii="Arial" w:hAnsi="Arial" w:cs="Arial"/>
          <w:b/>
          <w:sz w:val="20"/>
          <w:szCs w:val="20"/>
        </w:rPr>
        <w:lastRenderedPageBreak/>
        <w:t xml:space="preserve">Section 1194.24 Video and Multi-media Products - Detail </w:t>
      </w:r>
      <w:r w:rsidR="004802F2" w:rsidRPr="005B1E8A">
        <w:rPr>
          <w:rFonts w:ascii="Arial" w:hAnsi="Arial" w:cs="Arial"/>
          <w:b/>
          <w:sz w:val="20"/>
          <w:szCs w:val="20"/>
        </w:rPr>
        <w:br/>
        <w:t>Voluntary Product Accessibility Template</w:t>
      </w:r>
    </w:p>
    <w:p w14:paraId="1425641A" w14:textId="77777777" w:rsidR="004802F2" w:rsidRPr="005B1E8A" w:rsidRDefault="004802F2" w:rsidP="005B1E8A">
      <w:pPr>
        <w:spacing w:before="60" w:after="60"/>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24 detail"/>
      </w:tblPr>
      <w:tblGrid>
        <w:gridCol w:w="3164"/>
        <w:gridCol w:w="3512"/>
        <w:gridCol w:w="3188"/>
      </w:tblGrid>
      <w:tr w:rsidR="004802F2" w:rsidRPr="005B1E8A" w14:paraId="68FC42D8" w14:textId="77777777" w:rsidTr="00A67300">
        <w:trPr>
          <w:cantSplit/>
        </w:trPr>
        <w:tc>
          <w:tcPr>
            <w:tcW w:w="3593" w:type="dxa"/>
          </w:tcPr>
          <w:p w14:paraId="797E06FE"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115" w:type="dxa"/>
          </w:tcPr>
          <w:p w14:paraId="72DF3E66"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61" w:type="dxa"/>
          </w:tcPr>
          <w:p w14:paraId="7969C01E"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029DA995" w14:textId="77777777" w:rsidTr="00A67300">
        <w:tblPrEx>
          <w:tblLook w:val="00A0" w:firstRow="1" w:lastRow="0" w:firstColumn="1" w:lastColumn="0" w:noHBand="0" w:noVBand="0"/>
        </w:tblPrEx>
        <w:trPr>
          <w:cantSplit/>
        </w:trPr>
        <w:tc>
          <w:tcPr>
            <w:tcW w:w="3593" w:type="dxa"/>
            <w:vAlign w:val="center"/>
          </w:tcPr>
          <w:p w14:paraId="309D53BA"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All analog television displays 13 inches and larger, and computer equipment that includes analog television receiver or display circuitry, shall be equipped with caption decoder circuitry which appropriately receives, decodes, and displays closed captions from broadcast, cable, videotape, and DVD signals. As soon as practicable, but not later than July 1, 2002, widescreen digital television (DTV) displays measuring at least 7.8 inches vertically, DTV sets with conventional displays measuring at least 13 inches vertically, and stand-alone DTV tuners, whether or not they are marketed with display screens, and computer equipment that includes DTV receiver or display circuitry, shall be equipped with caption decoder circuitry which appropriately receives, decodes, and displays closed captions from broadcast, cable, videotape, and DVD signals.</w:t>
            </w:r>
          </w:p>
        </w:tc>
        <w:tc>
          <w:tcPr>
            <w:tcW w:w="4115" w:type="dxa"/>
          </w:tcPr>
          <w:p w14:paraId="1EA1D8B2"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202DB23" w14:textId="77777777" w:rsidR="004802F2" w:rsidRPr="005B1E8A" w:rsidRDefault="004802F2" w:rsidP="005B1E8A">
            <w:pPr>
              <w:spacing w:before="60" w:after="60"/>
              <w:rPr>
                <w:rFonts w:ascii="Arial" w:hAnsi="Arial" w:cs="Arial"/>
                <w:sz w:val="20"/>
                <w:szCs w:val="20"/>
              </w:rPr>
            </w:pPr>
          </w:p>
        </w:tc>
      </w:tr>
      <w:tr w:rsidR="004802F2" w:rsidRPr="005B1E8A" w14:paraId="709A8B04" w14:textId="77777777" w:rsidTr="00A67300">
        <w:tblPrEx>
          <w:tblLook w:val="00A0" w:firstRow="1" w:lastRow="0" w:firstColumn="1" w:lastColumn="0" w:noHBand="0" w:noVBand="0"/>
        </w:tblPrEx>
        <w:trPr>
          <w:cantSplit/>
        </w:trPr>
        <w:tc>
          <w:tcPr>
            <w:tcW w:w="3593" w:type="dxa"/>
            <w:vAlign w:val="center"/>
          </w:tcPr>
          <w:p w14:paraId="757F60C3"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(b) Television tuners, including tuner cards for use in computers, shall be equipped with secondary audio program playback circuitry.</w:t>
            </w:r>
          </w:p>
        </w:tc>
        <w:tc>
          <w:tcPr>
            <w:tcW w:w="4115" w:type="dxa"/>
          </w:tcPr>
          <w:p w14:paraId="32B01C6B"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293EFDC7" w14:textId="77777777" w:rsidR="004802F2" w:rsidRPr="005B1E8A" w:rsidRDefault="004802F2" w:rsidP="005B1E8A">
            <w:pPr>
              <w:spacing w:before="60" w:after="60"/>
              <w:rPr>
                <w:rFonts w:ascii="Arial" w:hAnsi="Arial" w:cs="Arial"/>
                <w:sz w:val="20"/>
                <w:szCs w:val="20"/>
              </w:rPr>
            </w:pPr>
          </w:p>
        </w:tc>
      </w:tr>
      <w:tr w:rsidR="004802F2" w:rsidRPr="005B1E8A" w14:paraId="15407468" w14:textId="77777777" w:rsidTr="00A67300">
        <w:tblPrEx>
          <w:tblLook w:val="00A0" w:firstRow="1" w:lastRow="0" w:firstColumn="1" w:lastColumn="0" w:noHBand="0" w:noVBand="0"/>
        </w:tblPrEx>
        <w:trPr>
          <w:cantSplit/>
        </w:trPr>
        <w:tc>
          <w:tcPr>
            <w:tcW w:w="3593" w:type="dxa"/>
            <w:vAlign w:val="center"/>
          </w:tcPr>
          <w:p w14:paraId="73D3FC7B"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All training and informational video and multimedia productions which support the agency's mission, regardless of format, that contain speech or other audio information necessary for the comprehension of the content, shall be open or closed captioned.</w:t>
            </w:r>
          </w:p>
        </w:tc>
        <w:tc>
          <w:tcPr>
            <w:tcW w:w="4115" w:type="dxa"/>
          </w:tcPr>
          <w:p w14:paraId="2689E768"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137F49D7" w14:textId="77777777" w:rsidR="004802F2" w:rsidRPr="005B1E8A" w:rsidRDefault="004802F2" w:rsidP="005B1E8A">
            <w:pPr>
              <w:spacing w:before="60" w:after="60"/>
              <w:rPr>
                <w:rFonts w:ascii="Arial" w:hAnsi="Arial" w:cs="Arial"/>
                <w:sz w:val="20"/>
                <w:szCs w:val="20"/>
              </w:rPr>
            </w:pPr>
          </w:p>
        </w:tc>
      </w:tr>
      <w:tr w:rsidR="004802F2" w:rsidRPr="005B1E8A" w14:paraId="0E67133D" w14:textId="77777777" w:rsidTr="00A67300">
        <w:tblPrEx>
          <w:tblLook w:val="00A0" w:firstRow="1" w:lastRow="0" w:firstColumn="1" w:lastColumn="0" w:noHBand="0" w:noVBand="0"/>
        </w:tblPrEx>
        <w:trPr>
          <w:cantSplit/>
        </w:trPr>
        <w:tc>
          <w:tcPr>
            <w:tcW w:w="3593" w:type="dxa"/>
            <w:vAlign w:val="center"/>
          </w:tcPr>
          <w:p w14:paraId="64BE6F3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(d) All training and informational video and multimedia productions which support the agency's mission, regardless of format, that contain visual information necessary for the comprehension of the content, shall be audio described.</w:t>
            </w:r>
          </w:p>
        </w:tc>
        <w:tc>
          <w:tcPr>
            <w:tcW w:w="4115" w:type="dxa"/>
          </w:tcPr>
          <w:p w14:paraId="78BD0B48"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0766D0DB" w14:textId="77777777" w:rsidR="004802F2" w:rsidRPr="005B1E8A" w:rsidRDefault="004802F2" w:rsidP="005B1E8A">
            <w:pPr>
              <w:spacing w:before="60" w:after="60"/>
              <w:rPr>
                <w:rFonts w:ascii="Arial" w:hAnsi="Arial" w:cs="Arial"/>
                <w:sz w:val="20"/>
                <w:szCs w:val="20"/>
              </w:rPr>
            </w:pPr>
          </w:p>
        </w:tc>
      </w:tr>
      <w:tr w:rsidR="004802F2" w:rsidRPr="005B1E8A" w14:paraId="3A7EE931" w14:textId="77777777" w:rsidTr="00A67300">
        <w:tblPrEx>
          <w:tblLook w:val="00A0" w:firstRow="1" w:lastRow="0" w:firstColumn="1" w:lastColumn="0" w:noHBand="0" w:noVBand="0"/>
        </w:tblPrEx>
        <w:trPr>
          <w:cantSplit/>
        </w:trPr>
        <w:tc>
          <w:tcPr>
            <w:tcW w:w="3593" w:type="dxa"/>
            <w:vAlign w:val="center"/>
          </w:tcPr>
          <w:p w14:paraId="2359CF0C"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(e) Display or presentation of alternate text presentation or audio descriptions shall be user-selectable unless permanent.</w:t>
            </w:r>
          </w:p>
        </w:tc>
        <w:tc>
          <w:tcPr>
            <w:tcW w:w="4115" w:type="dxa"/>
          </w:tcPr>
          <w:p w14:paraId="4768C890" w14:textId="77777777" w:rsidR="004802F2" w:rsidRPr="005B1E8A" w:rsidRDefault="003D32D5"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19E327EA" w14:textId="77777777" w:rsidR="004802F2" w:rsidRPr="005B1E8A" w:rsidRDefault="004802F2" w:rsidP="005B1E8A">
            <w:pPr>
              <w:spacing w:before="60" w:after="60"/>
              <w:rPr>
                <w:rFonts w:ascii="Arial" w:hAnsi="Arial" w:cs="Arial"/>
                <w:sz w:val="20"/>
                <w:szCs w:val="20"/>
              </w:rPr>
            </w:pPr>
          </w:p>
        </w:tc>
      </w:tr>
    </w:tbl>
    <w:p w14:paraId="31C4C495" w14:textId="77777777" w:rsidR="004802F2" w:rsidRPr="005B1E8A" w:rsidRDefault="004802F2" w:rsidP="005B1E8A">
      <w:pPr>
        <w:spacing w:before="60" w:after="60"/>
        <w:jc w:val="center"/>
        <w:rPr>
          <w:rFonts w:ascii="Arial" w:hAnsi="Arial" w:cs="Arial"/>
          <w:sz w:val="20"/>
          <w:szCs w:val="20"/>
        </w:rPr>
      </w:pPr>
    </w:p>
    <w:p w14:paraId="64B6626A" w14:textId="77777777" w:rsidR="004802F2" w:rsidRPr="005B1E8A" w:rsidRDefault="004802F2" w:rsidP="005B1E8A">
      <w:pPr>
        <w:spacing w:before="60" w:after="60"/>
        <w:rPr>
          <w:rFonts w:ascii="Arial" w:hAnsi="Arial" w:cs="Arial"/>
          <w:sz w:val="20"/>
          <w:szCs w:val="20"/>
        </w:rPr>
      </w:pPr>
    </w:p>
    <w:p w14:paraId="43EA77FD" w14:textId="77777777" w:rsidR="004802F2" w:rsidRPr="005B1E8A" w:rsidRDefault="004802F2" w:rsidP="005B1E8A">
      <w:pPr>
        <w:spacing w:before="60" w:after="60"/>
        <w:rPr>
          <w:rFonts w:ascii="Arial" w:hAnsi="Arial" w:cs="Arial"/>
          <w:b/>
          <w:sz w:val="20"/>
          <w:szCs w:val="20"/>
        </w:rPr>
      </w:pPr>
    </w:p>
    <w:p w14:paraId="150A0BF1" w14:textId="77777777" w:rsidR="004802F2" w:rsidRPr="005B1E8A" w:rsidRDefault="00A67300" w:rsidP="005B1E8A">
      <w:pPr>
        <w:spacing w:before="60" w:after="60"/>
        <w:jc w:val="center"/>
        <w:rPr>
          <w:rFonts w:ascii="Arial" w:hAnsi="Arial" w:cs="Arial"/>
          <w:b/>
          <w:sz w:val="20"/>
          <w:szCs w:val="20"/>
        </w:rPr>
      </w:pPr>
      <w:r w:rsidRPr="005B1E8A">
        <w:rPr>
          <w:rFonts w:ascii="Arial" w:hAnsi="Arial" w:cs="Arial"/>
          <w:b/>
          <w:sz w:val="20"/>
          <w:szCs w:val="20"/>
        </w:rPr>
        <w:br w:type="page"/>
      </w:r>
      <w:r w:rsidR="004802F2" w:rsidRPr="005B1E8A">
        <w:rPr>
          <w:rFonts w:ascii="Arial" w:hAnsi="Arial" w:cs="Arial"/>
          <w:b/>
          <w:sz w:val="20"/>
          <w:szCs w:val="20"/>
        </w:rPr>
        <w:lastRenderedPageBreak/>
        <w:t xml:space="preserve">Section 1194.25 Self-Contained, Closed Products - Detail </w:t>
      </w:r>
      <w:r w:rsidR="004802F2" w:rsidRPr="005B1E8A">
        <w:rPr>
          <w:rFonts w:ascii="Arial" w:hAnsi="Arial" w:cs="Arial"/>
          <w:b/>
          <w:sz w:val="20"/>
          <w:szCs w:val="20"/>
        </w:rPr>
        <w:br/>
        <w:t>Voluntary Product Accessibility Template</w:t>
      </w:r>
    </w:p>
    <w:p w14:paraId="3D78C6A9" w14:textId="77777777" w:rsidR="004802F2" w:rsidRPr="005B1E8A" w:rsidRDefault="004802F2" w:rsidP="005B1E8A">
      <w:pPr>
        <w:spacing w:before="60" w:after="60"/>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25 detail"/>
      </w:tblPr>
      <w:tblGrid>
        <w:gridCol w:w="3160"/>
        <w:gridCol w:w="3514"/>
        <w:gridCol w:w="3190"/>
      </w:tblGrid>
      <w:tr w:rsidR="004802F2" w:rsidRPr="005B1E8A" w14:paraId="5B7FCC49" w14:textId="77777777" w:rsidTr="006D4B7E">
        <w:trPr>
          <w:cantSplit/>
        </w:trPr>
        <w:tc>
          <w:tcPr>
            <w:tcW w:w="3593" w:type="dxa"/>
          </w:tcPr>
          <w:p w14:paraId="5D6A1E61"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115" w:type="dxa"/>
          </w:tcPr>
          <w:p w14:paraId="4B1C5909"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61" w:type="dxa"/>
          </w:tcPr>
          <w:p w14:paraId="19909A65"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4C9E4C19" w14:textId="77777777" w:rsidTr="006D4B7E">
        <w:tblPrEx>
          <w:tblLook w:val="00A0" w:firstRow="1" w:lastRow="0" w:firstColumn="1" w:lastColumn="0" w:noHBand="0" w:noVBand="0"/>
        </w:tblPrEx>
        <w:trPr>
          <w:cantSplit/>
        </w:trPr>
        <w:tc>
          <w:tcPr>
            <w:tcW w:w="3593" w:type="dxa"/>
            <w:vAlign w:val="center"/>
          </w:tcPr>
          <w:p w14:paraId="50CD042E"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(a) </w:t>
            </w:r>
            <w:proofErr w:type="spellStart"/>
            <w:r w:rsidRPr="005B1E8A">
              <w:rPr>
                <w:rFonts w:ascii="Arial" w:hAnsi="Arial" w:cs="Arial"/>
                <w:sz w:val="20"/>
                <w:szCs w:val="20"/>
              </w:rPr>
              <w:t>Self contained</w:t>
            </w:r>
            <w:proofErr w:type="spellEnd"/>
            <w:r w:rsidRPr="005B1E8A">
              <w:rPr>
                <w:rFonts w:ascii="Arial" w:hAnsi="Arial" w:cs="Arial"/>
                <w:sz w:val="20"/>
                <w:szCs w:val="20"/>
              </w:rPr>
              <w:t xml:space="preserve"> products shall be usable by people with disabilities without requiring an end-user to attach Assistive Technology to the product. Personal headsets for private listening are not Assistive Technology.</w:t>
            </w:r>
          </w:p>
        </w:tc>
        <w:tc>
          <w:tcPr>
            <w:tcW w:w="4115" w:type="dxa"/>
          </w:tcPr>
          <w:p w14:paraId="6426359F" w14:textId="77777777" w:rsidR="004802F2" w:rsidRPr="005B1E8A" w:rsidRDefault="0075515B"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28E3F798" w14:textId="77777777" w:rsidR="004802F2" w:rsidRPr="005B1E8A" w:rsidRDefault="004802F2" w:rsidP="005B1E8A">
            <w:pPr>
              <w:spacing w:before="60" w:after="60"/>
              <w:rPr>
                <w:rFonts w:ascii="Arial" w:hAnsi="Arial" w:cs="Arial"/>
                <w:sz w:val="20"/>
                <w:szCs w:val="20"/>
              </w:rPr>
            </w:pPr>
          </w:p>
        </w:tc>
      </w:tr>
      <w:tr w:rsidR="004802F2" w:rsidRPr="005B1E8A" w14:paraId="52344E59" w14:textId="77777777" w:rsidTr="006D4B7E">
        <w:tblPrEx>
          <w:tblLook w:val="00A0" w:firstRow="1" w:lastRow="0" w:firstColumn="1" w:lastColumn="0" w:noHBand="0" w:noVBand="0"/>
        </w:tblPrEx>
        <w:trPr>
          <w:cantSplit/>
        </w:trPr>
        <w:tc>
          <w:tcPr>
            <w:tcW w:w="3593" w:type="dxa"/>
            <w:vAlign w:val="center"/>
          </w:tcPr>
          <w:p w14:paraId="6FDA38AA"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(b) When a timed response is required, the user shall be alerted and given sufficient time to indicate more time is required.</w:t>
            </w:r>
          </w:p>
        </w:tc>
        <w:tc>
          <w:tcPr>
            <w:tcW w:w="4115" w:type="dxa"/>
          </w:tcPr>
          <w:p w14:paraId="21BCCCF1" w14:textId="77777777" w:rsidR="004802F2" w:rsidRPr="005B1E8A" w:rsidRDefault="0075515B"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630F04B4" w14:textId="77777777" w:rsidR="004802F2" w:rsidRPr="005B1E8A" w:rsidRDefault="004802F2" w:rsidP="005B1E8A">
            <w:pPr>
              <w:spacing w:before="60" w:after="60"/>
              <w:rPr>
                <w:rFonts w:ascii="Arial" w:hAnsi="Arial" w:cs="Arial"/>
                <w:sz w:val="20"/>
                <w:szCs w:val="20"/>
              </w:rPr>
            </w:pPr>
          </w:p>
        </w:tc>
      </w:tr>
      <w:tr w:rsidR="004802F2" w:rsidRPr="005B1E8A" w14:paraId="483B1EEC" w14:textId="77777777" w:rsidTr="006D4B7E">
        <w:tblPrEx>
          <w:tblLook w:val="00A0" w:firstRow="1" w:lastRow="0" w:firstColumn="1" w:lastColumn="0" w:noHBand="0" w:noVBand="0"/>
        </w:tblPrEx>
        <w:trPr>
          <w:cantSplit/>
        </w:trPr>
        <w:tc>
          <w:tcPr>
            <w:tcW w:w="3593" w:type="dxa"/>
            <w:vAlign w:val="center"/>
          </w:tcPr>
          <w:p w14:paraId="3BAE87D2"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Where a product utilizes touch screens or contact-sensitive controls, an input method shall be provided that complies with §1194.23 (k) (1) through (4).</w:t>
            </w:r>
          </w:p>
        </w:tc>
        <w:tc>
          <w:tcPr>
            <w:tcW w:w="4115" w:type="dxa"/>
          </w:tcPr>
          <w:p w14:paraId="319D54D0" w14:textId="77777777" w:rsidR="004802F2" w:rsidRPr="005B1E8A" w:rsidRDefault="0075515B"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7BCB7B03" w14:textId="77777777" w:rsidR="004802F2" w:rsidRPr="005B1E8A" w:rsidRDefault="004802F2" w:rsidP="005B1E8A">
            <w:pPr>
              <w:spacing w:before="60" w:after="60"/>
              <w:rPr>
                <w:rFonts w:ascii="Arial" w:hAnsi="Arial" w:cs="Arial"/>
                <w:sz w:val="20"/>
                <w:szCs w:val="20"/>
              </w:rPr>
            </w:pPr>
          </w:p>
        </w:tc>
      </w:tr>
      <w:tr w:rsidR="004802F2" w:rsidRPr="005B1E8A" w14:paraId="30019F53" w14:textId="77777777" w:rsidTr="006D4B7E">
        <w:tblPrEx>
          <w:tblLook w:val="00A0" w:firstRow="1" w:lastRow="0" w:firstColumn="1" w:lastColumn="0" w:noHBand="0" w:noVBand="0"/>
        </w:tblPrEx>
        <w:trPr>
          <w:cantSplit/>
        </w:trPr>
        <w:tc>
          <w:tcPr>
            <w:tcW w:w="3593" w:type="dxa"/>
            <w:vAlign w:val="center"/>
          </w:tcPr>
          <w:p w14:paraId="1F1E0EBD"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When biometric forms of user identification or control are used, an alternative form of identification or activation, which does not require the user to possess particular biological characteristics, shall also be provided.</w:t>
            </w:r>
          </w:p>
        </w:tc>
        <w:tc>
          <w:tcPr>
            <w:tcW w:w="4115" w:type="dxa"/>
          </w:tcPr>
          <w:p w14:paraId="5F283BAE" w14:textId="77777777" w:rsidR="004802F2" w:rsidRPr="005B1E8A" w:rsidRDefault="0075515B"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258665F1" w14:textId="77777777" w:rsidR="004802F2" w:rsidRPr="005B1E8A" w:rsidRDefault="004802F2" w:rsidP="005B1E8A">
            <w:pPr>
              <w:spacing w:before="60" w:after="60"/>
              <w:rPr>
                <w:rFonts w:ascii="Arial" w:hAnsi="Arial" w:cs="Arial"/>
                <w:sz w:val="20"/>
                <w:szCs w:val="20"/>
              </w:rPr>
            </w:pPr>
          </w:p>
        </w:tc>
      </w:tr>
      <w:tr w:rsidR="004802F2" w:rsidRPr="005B1E8A" w14:paraId="78E938B0" w14:textId="77777777" w:rsidTr="006D4B7E">
        <w:tblPrEx>
          <w:tblLook w:val="00A0" w:firstRow="1" w:lastRow="0" w:firstColumn="1" w:lastColumn="0" w:noHBand="0" w:noVBand="0"/>
        </w:tblPrEx>
        <w:trPr>
          <w:cantSplit/>
        </w:trPr>
        <w:tc>
          <w:tcPr>
            <w:tcW w:w="3593" w:type="dxa"/>
            <w:vAlign w:val="center"/>
          </w:tcPr>
          <w:p w14:paraId="494A05A6"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(e) When products provide auditory output, the audio signal shall be provided at a standard signal level through an industry standard connector that will allow for private listening. The product must provide the ability to interrupt, pause, and restart the audio at </w:t>
            </w:r>
            <w:proofErr w:type="spellStart"/>
            <w:r w:rsidRPr="005B1E8A">
              <w:rPr>
                <w:rFonts w:ascii="Arial" w:hAnsi="Arial" w:cs="Arial"/>
                <w:sz w:val="20"/>
                <w:szCs w:val="20"/>
              </w:rPr>
              <w:t>anytime</w:t>
            </w:r>
            <w:proofErr w:type="spellEnd"/>
            <w:r w:rsidRPr="005B1E8A">
              <w:rPr>
                <w:rFonts w:ascii="Arial" w:hAnsi="Arial" w:cs="Arial"/>
                <w:sz w:val="20"/>
                <w:szCs w:val="20"/>
              </w:rPr>
              <w:t>.</w:t>
            </w:r>
          </w:p>
        </w:tc>
        <w:tc>
          <w:tcPr>
            <w:tcW w:w="4115" w:type="dxa"/>
          </w:tcPr>
          <w:p w14:paraId="37C78A9F" w14:textId="77777777" w:rsidR="004802F2" w:rsidRPr="005B1E8A" w:rsidRDefault="0075515B"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7D1DBD04" w14:textId="77777777" w:rsidR="004802F2" w:rsidRPr="005B1E8A" w:rsidRDefault="004802F2" w:rsidP="005B1E8A">
            <w:pPr>
              <w:spacing w:before="60" w:after="60"/>
              <w:rPr>
                <w:rFonts w:ascii="Arial" w:hAnsi="Arial" w:cs="Arial"/>
                <w:sz w:val="20"/>
                <w:szCs w:val="20"/>
              </w:rPr>
            </w:pPr>
          </w:p>
        </w:tc>
      </w:tr>
      <w:tr w:rsidR="004802F2" w:rsidRPr="005B1E8A" w14:paraId="164BD7AC" w14:textId="77777777" w:rsidTr="006D4B7E">
        <w:tblPrEx>
          <w:tblLook w:val="00A0" w:firstRow="1" w:lastRow="0" w:firstColumn="1" w:lastColumn="0" w:noHBand="0" w:noVBand="0"/>
        </w:tblPrEx>
        <w:trPr>
          <w:cantSplit/>
        </w:trPr>
        <w:tc>
          <w:tcPr>
            <w:tcW w:w="3593" w:type="dxa"/>
            <w:vAlign w:val="center"/>
          </w:tcPr>
          <w:p w14:paraId="2630A9E8"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 xml:space="preserve">(f) When products deliver voice output in a public area, incremental volume control shall be provided with output amplification up to a level of at least 65 </w:t>
            </w:r>
            <w:proofErr w:type="spellStart"/>
            <w:r w:rsidRPr="005B1E8A">
              <w:rPr>
                <w:rFonts w:ascii="Arial" w:hAnsi="Arial" w:cs="Arial"/>
                <w:sz w:val="20"/>
                <w:szCs w:val="20"/>
              </w:rPr>
              <w:t>dB.</w:t>
            </w:r>
            <w:proofErr w:type="spellEnd"/>
            <w:r w:rsidRPr="005B1E8A">
              <w:rPr>
                <w:rFonts w:ascii="Arial" w:hAnsi="Arial" w:cs="Arial"/>
                <w:sz w:val="20"/>
                <w:szCs w:val="20"/>
              </w:rPr>
              <w:t xml:space="preserve"> Where the ambient noise level of the environment is above 45 dB, a volume gain of at least 20 dB above the ambient level shall be user selectable. A function shall be provided to automatically reset the volume to the default level after every use.</w:t>
            </w:r>
          </w:p>
        </w:tc>
        <w:tc>
          <w:tcPr>
            <w:tcW w:w="4115" w:type="dxa"/>
          </w:tcPr>
          <w:p w14:paraId="33F2E766" w14:textId="77777777" w:rsidR="004802F2" w:rsidRPr="005B1E8A" w:rsidRDefault="0075515B"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08A3FDCA" w14:textId="77777777" w:rsidR="004802F2" w:rsidRPr="005B1E8A" w:rsidRDefault="004802F2" w:rsidP="005B1E8A">
            <w:pPr>
              <w:spacing w:before="60" w:after="60"/>
              <w:rPr>
                <w:rFonts w:ascii="Arial" w:hAnsi="Arial" w:cs="Arial"/>
                <w:sz w:val="20"/>
                <w:szCs w:val="20"/>
              </w:rPr>
            </w:pPr>
          </w:p>
        </w:tc>
      </w:tr>
      <w:tr w:rsidR="004802F2" w:rsidRPr="005B1E8A" w14:paraId="2037ACFF" w14:textId="77777777" w:rsidTr="006D4B7E">
        <w:tblPrEx>
          <w:tblLook w:val="00A0" w:firstRow="1" w:lastRow="0" w:firstColumn="1" w:lastColumn="0" w:noHBand="0" w:noVBand="0"/>
        </w:tblPrEx>
        <w:trPr>
          <w:cantSplit/>
        </w:trPr>
        <w:tc>
          <w:tcPr>
            <w:tcW w:w="3593" w:type="dxa"/>
            <w:vAlign w:val="center"/>
          </w:tcPr>
          <w:p w14:paraId="769D982E"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(g) Color coding shall not be used as the only means of conveying information, indicating an action, prompting a response, or distinguishing a visual element.</w:t>
            </w:r>
          </w:p>
        </w:tc>
        <w:tc>
          <w:tcPr>
            <w:tcW w:w="4115" w:type="dxa"/>
          </w:tcPr>
          <w:p w14:paraId="16E40D7B" w14:textId="77777777" w:rsidR="004802F2" w:rsidRPr="005B1E8A" w:rsidRDefault="0075515B"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45E5E965" w14:textId="77777777" w:rsidR="004802F2" w:rsidRPr="005B1E8A" w:rsidRDefault="004802F2" w:rsidP="005B1E8A">
            <w:pPr>
              <w:spacing w:before="60" w:after="60"/>
              <w:rPr>
                <w:rFonts w:ascii="Arial" w:hAnsi="Arial" w:cs="Arial"/>
                <w:sz w:val="20"/>
                <w:szCs w:val="20"/>
              </w:rPr>
            </w:pPr>
          </w:p>
        </w:tc>
      </w:tr>
      <w:tr w:rsidR="004802F2" w:rsidRPr="005B1E8A" w14:paraId="7ADD9E2F" w14:textId="77777777" w:rsidTr="006D4B7E">
        <w:tblPrEx>
          <w:tblLook w:val="00A0" w:firstRow="1" w:lastRow="0" w:firstColumn="1" w:lastColumn="0" w:noHBand="0" w:noVBand="0"/>
        </w:tblPrEx>
        <w:trPr>
          <w:cantSplit/>
        </w:trPr>
        <w:tc>
          <w:tcPr>
            <w:tcW w:w="3593" w:type="dxa"/>
            <w:vAlign w:val="center"/>
          </w:tcPr>
          <w:p w14:paraId="12F47C4B"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(h) When a product permits a user to adjust color and contrast settings, a range of color selections capable of producing a variety of contrast levels shall be provided.</w:t>
            </w:r>
          </w:p>
        </w:tc>
        <w:tc>
          <w:tcPr>
            <w:tcW w:w="4115" w:type="dxa"/>
          </w:tcPr>
          <w:p w14:paraId="485111ED" w14:textId="77777777" w:rsidR="004802F2" w:rsidRPr="005B1E8A" w:rsidRDefault="0075515B"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69299247" w14:textId="77777777" w:rsidR="004802F2" w:rsidRPr="005B1E8A" w:rsidRDefault="004802F2" w:rsidP="005B1E8A">
            <w:pPr>
              <w:spacing w:before="60" w:after="60"/>
              <w:rPr>
                <w:rFonts w:ascii="Arial" w:hAnsi="Arial" w:cs="Arial"/>
                <w:sz w:val="20"/>
                <w:szCs w:val="20"/>
              </w:rPr>
            </w:pPr>
          </w:p>
        </w:tc>
      </w:tr>
      <w:tr w:rsidR="004802F2" w:rsidRPr="005B1E8A" w14:paraId="3F65DBEA" w14:textId="77777777" w:rsidTr="006D4B7E">
        <w:tblPrEx>
          <w:tblLook w:val="00A0" w:firstRow="1" w:lastRow="0" w:firstColumn="1" w:lastColumn="0" w:noHBand="0" w:noVBand="0"/>
        </w:tblPrEx>
        <w:trPr>
          <w:cantSplit/>
        </w:trPr>
        <w:tc>
          <w:tcPr>
            <w:tcW w:w="3593" w:type="dxa"/>
            <w:vAlign w:val="center"/>
          </w:tcPr>
          <w:p w14:paraId="230A5C99"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(i) Products shall be designed to avoid causing the screen to flicker with a frequency greater than 2 Hz and lower than 55 Hz.</w:t>
            </w:r>
          </w:p>
        </w:tc>
        <w:tc>
          <w:tcPr>
            <w:tcW w:w="4115" w:type="dxa"/>
          </w:tcPr>
          <w:p w14:paraId="5F8F263B" w14:textId="77777777" w:rsidR="004802F2" w:rsidRPr="005B1E8A" w:rsidRDefault="0075515B"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11BA9EAC" w14:textId="77777777" w:rsidR="004802F2" w:rsidRPr="005B1E8A" w:rsidRDefault="004802F2" w:rsidP="005B1E8A">
            <w:pPr>
              <w:spacing w:before="60" w:after="60"/>
              <w:rPr>
                <w:rFonts w:ascii="Arial" w:hAnsi="Arial" w:cs="Arial"/>
                <w:sz w:val="20"/>
                <w:szCs w:val="20"/>
              </w:rPr>
            </w:pPr>
          </w:p>
        </w:tc>
      </w:tr>
      <w:tr w:rsidR="004802F2" w:rsidRPr="005B1E8A" w14:paraId="036EB29D" w14:textId="77777777" w:rsidTr="006D4B7E">
        <w:tblPrEx>
          <w:tblLook w:val="00A0" w:firstRow="1" w:lastRow="0" w:firstColumn="1" w:lastColumn="0" w:noHBand="0" w:noVBand="0"/>
        </w:tblPrEx>
        <w:trPr>
          <w:cantSplit/>
        </w:trPr>
        <w:tc>
          <w:tcPr>
            <w:tcW w:w="3593" w:type="dxa"/>
            <w:vAlign w:val="center"/>
          </w:tcPr>
          <w:p w14:paraId="41B27906"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(j) (1) Products which are freestanding, non-portable, and intended to be used in one location and which have operable controls shall comply with the following: The position of any operable control shall be determined with respect to a vertical plane, which is 48 inches in length, centered on the operable control, and at the maximum protrusion of the product within the 48 inch length on products which are freestanding, non-portable, and intended to be used in one location and which have operable controls.</w:t>
            </w:r>
          </w:p>
        </w:tc>
        <w:tc>
          <w:tcPr>
            <w:tcW w:w="4115" w:type="dxa"/>
          </w:tcPr>
          <w:p w14:paraId="76D9ACEC" w14:textId="77777777" w:rsidR="004802F2" w:rsidRPr="005B1E8A" w:rsidRDefault="0075515B"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17CBE075" w14:textId="77777777" w:rsidR="004802F2" w:rsidRPr="005B1E8A" w:rsidRDefault="004802F2" w:rsidP="005B1E8A">
            <w:pPr>
              <w:spacing w:before="60" w:after="60"/>
              <w:rPr>
                <w:rFonts w:ascii="Arial" w:hAnsi="Arial" w:cs="Arial"/>
                <w:sz w:val="20"/>
                <w:szCs w:val="20"/>
              </w:rPr>
            </w:pPr>
          </w:p>
        </w:tc>
      </w:tr>
      <w:tr w:rsidR="004802F2" w:rsidRPr="005B1E8A" w14:paraId="4501B50D" w14:textId="77777777" w:rsidTr="006D4B7E">
        <w:tblPrEx>
          <w:tblLook w:val="00A0" w:firstRow="1" w:lastRow="0" w:firstColumn="1" w:lastColumn="0" w:noHBand="0" w:noVBand="0"/>
        </w:tblPrEx>
        <w:trPr>
          <w:cantSplit/>
        </w:trPr>
        <w:tc>
          <w:tcPr>
            <w:tcW w:w="3593" w:type="dxa"/>
            <w:vAlign w:val="center"/>
          </w:tcPr>
          <w:p w14:paraId="48C6D6CC"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(j)(2) Products which are freestanding, non-portable, and intended to be used in one location and which have operable controls shall comply with the following: Where any operable control is 10 inches or less behind the reference plane, the height shall be 54 inches maximum and 15 inches minimum above the floor.</w:t>
            </w:r>
          </w:p>
        </w:tc>
        <w:tc>
          <w:tcPr>
            <w:tcW w:w="4115" w:type="dxa"/>
          </w:tcPr>
          <w:p w14:paraId="0F2B3EEE" w14:textId="77777777" w:rsidR="004802F2" w:rsidRPr="005B1E8A" w:rsidRDefault="0075515B"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0919FCBE" w14:textId="77777777" w:rsidR="004802F2" w:rsidRPr="005B1E8A" w:rsidRDefault="004802F2" w:rsidP="005B1E8A">
            <w:pPr>
              <w:spacing w:before="60" w:after="60"/>
              <w:rPr>
                <w:rFonts w:ascii="Arial" w:hAnsi="Arial" w:cs="Arial"/>
                <w:sz w:val="20"/>
                <w:szCs w:val="20"/>
              </w:rPr>
            </w:pPr>
          </w:p>
        </w:tc>
      </w:tr>
      <w:tr w:rsidR="004802F2" w:rsidRPr="005B1E8A" w14:paraId="47139C18" w14:textId="77777777" w:rsidTr="006D4B7E">
        <w:tblPrEx>
          <w:tblLook w:val="00A0" w:firstRow="1" w:lastRow="0" w:firstColumn="1" w:lastColumn="0" w:noHBand="0" w:noVBand="0"/>
        </w:tblPrEx>
        <w:trPr>
          <w:cantSplit/>
        </w:trPr>
        <w:tc>
          <w:tcPr>
            <w:tcW w:w="3593" w:type="dxa"/>
            <w:vAlign w:val="center"/>
          </w:tcPr>
          <w:p w14:paraId="6D8B9E1E"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(j)(3) Products which are freestanding, non-portable, and intended to be used in one location and which have operable controls shall comply with the following: Where any operable control is more than 10 inches and not more than 24 inches behind the reference plane, the height shall be 46 inches maximum and 15 inches minimum above the floor.</w:t>
            </w:r>
          </w:p>
        </w:tc>
        <w:tc>
          <w:tcPr>
            <w:tcW w:w="4115" w:type="dxa"/>
          </w:tcPr>
          <w:p w14:paraId="203DE268" w14:textId="77777777" w:rsidR="004802F2" w:rsidRPr="005B1E8A" w:rsidRDefault="0075515B"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01236CDA" w14:textId="77777777" w:rsidR="004802F2" w:rsidRPr="005B1E8A" w:rsidRDefault="004802F2" w:rsidP="005B1E8A">
            <w:pPr>
              <w:spacing w:before="60" w:after="60"/>
              <w:rPr>
                <w:rFonts w:ascii="Arial" w:hAnsi="Arial" w:cs="Arial"/>
                <w:sz w:val="20"/>
                <w:szCs w:val="20"/>
              </w:rPr>
            </w:pPr>
          </w:p>
        </w:tc>
      </w:tr>
      <w:tr w:rsidR="004802F2" w:rsidRPr="005B1E8A" w14:paraId="3C160E67" w14:textId="77777777" w:rsidTr="006D4B7E">
        <w:tblPrEx>
          <w:tblLook w:val="00A0" w:firstRow="1" w:lastRow="0" w:firstColumn="1" w:lastColumn="0" w:noHBand="0" w:noVBand="0"/>
        </w:tblPrEx>
        <w:trPr>
          <w:cantSplit/>
        </w:trPr>
        <w:tc>
          <w:tcPr>
            <w:tcW w:w="3593" w:type="dxa"/>
            <w:vAlign w:val="center"/>
          </w:tcPr>
          <w:p w14:paraId="565827B3"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(j)(4) Products which are freestanding, non-portable, and intended to be used in one location and which have operable controls shall comply with the following: Operable controls shall not be more than 24 inches behind the reference plane.</w:t>
            </w:r>
          </w:p>
        </w:tc>
        <w:tc>
          <w:tcPr>
            <w:tcW w:w="4115" w:type="dxa"/>
          </w:tcPr>
          <w:p w14:paraId="0EF7E150" w14:textId="77777777" w:rsidR="004802F2" w:rsidRPr="005B1E8A" w:rsidRDefault="0075515B" w:rsidP="005B1E8A">
            <w:pPr>
              <w:spacing w:before="60" w:after="60"/>
              <w:rPr>
                <w:rFonts w:ascii="Arial" w:hAnsi="Arial" w:cs="Arial"/>
                <w:sz w:val="20"/>
                <w:szCs w:val="20"/>
              </w:rPr>
            </w:pPr>
            <w:r>
              <w:rPr>
                <w:rFonts w:ascii="Arial" w:hAnsi="Arial" w:cs="Arial"/>
                <w:sz w:val="20"/>
                <w:szCs w:val="20"/>
              </w:rPr>
              <w:t>Not Applicable</w:t>
            </w:r>
          </w:p>
        </w:tc>
        <w:tc>
          <w:tcPr>
            <w:tcW w:w="3661" w:type="dxa"/>
          </w:tcPr>
          <w:p w14:paraId="568B6106" w14:textId="77777777" w:rsidR="004802F2" w:rsidRPr="005B1E8A" w:rsidRDefault="004802F2" w:rsidP="005B1E8A">
            <w:pPr>
              <w:spacing w:before="60" w:after="60"/>
              <w:rPr>
                <w:rFonts w:ascii="Arial" w:hAnsi="Arial" w:cs="Arial"/>
                <w:sz w:val="20"/>
                <w:szCs w:val="20"/>
              </w:rPr>
            </w:pPr>
          </w:p>
        </w:tc>
      </w:tr>
    </w:tbl>
    <w:p w14:paraId="35335C7C" w14:textId="77777777" w:rsidR="004802F2" w:rsidRPr="005B1E8A" w:rsidRDefault="004802F2" w:rsidP="005B1E8A">
      <w:pPr>
        <w:spacing w:before="60" w:after="60"/>
        <w:jc w:val="center"/>
        <w:rPr>
          <w:rFonts w:ascii="Arial" w:hAnsi="Arial" w:cs="Arial"/>
          <w:b/>
          <w:sz w:val="20"/>
          <w:szCs w:val="20"/>
        </w:rPr>
      </w:pPr>
    </w:p>
    <w:p w14:paraId="0E6FDD70" w14:textId="77777777" w:rsidR="004802F2" w:rsidRPr="005B1E8A" w:rsidRDefault="004802F2" w:rsidP="005B1E8A">
      <w:pPr>
        <w:spacing w:before="60" w:after="60"/>
        <w:jc w:val="center"/>
        <w:rPr>
          <w:rFonts w:ascii="Arial" w:hAnsi="Arial" w:cs="Arial"/>
          <w:b/>
          <w:sz w:val="20"/>
          <w:szCs w:val="20"/>
        </w:rPr>
      </w:pPr>
    </w:p>
    <w:p w14:paraId="748EC3BD" w14:textId="77777777" w:rsidR="004802F2" w:rsidRPr="005B1E8A" w:rsidRDefault="006D4B7E" w:rsidP="005B1E8A">
      <w:pPr>
        <w:spacing w:before="60" w:after="60"/>
        <w:jc w:val="center"/>
        <w:rPr>
          <w:rFonts w:ascii="Arial" w:hAnsi="Arial" w:cs="Arial"/>
          <w:b/>
          <w:sz w:val="20"/>
          <w:szCs w:val="20"/>
        </w:rPr>
      </w:pPr>
      <w:r w:rsidRPr="005B1E8A">
        <w:rPr>
          <w:rFonts w:ascii="Arial" w:hAnsi="Arial" w:cs="Arial"/>
          <w:b/>
          <w:sz w:val="20"/>
          <w:szCs w:val="20"/>
        </w:rPr>
        <w:br w:type="page"/>
      </w:r>
      <w:r w:rsidR="004802F2" w:rsidRPr="005B1E8A">
        <w:rPr>
          <w:rFonts w:ascii="Arial" w:hAnsi="Arial" w:cs="Arial"/>
          <w:b/>
          <w:sz w:val="20"/>
          <w:szCs w:val="20"/>
        </w:rPr>
        <w:lastRenderedPageBreak/>
        <w:t xml:space="preserve">Section 1194.26 Desktop and Portable Computers - Detail </w:t>
      </w:r>
      <w:r w:rsidR="004802F2" w:rsidRPr="005B1E8A">
        <w:rPr>
          <w:rFonts w:ascii="Arial" w:hAnsi="Arial" w:cs="Arial"/>
          <w:b/>
          <w:sz w:val="20"/>
          <w:szCs w:val="20"/>
        </w:rPr>
        <w:br/>
        <w:t>Voluntary Product Accessibility Template</w:t>
      </w:r>
    </w:p>
    <w:p w14:paraId="23F81064" w14:textId="77777777" w:rsidR="004802F2" w:rsidRPr="005B1E8A" w:rsidRDefault="004802F2" w:rsidP="005B1E8A">
      <w:pPr>
        <w:spacing w:before="60" w:after="60"/>
        <w:jc w:val="center"/>
        <w:rPr>
          <w:rFonts w:ascii="Arial" w:hAnsi="Arial" w:cs="Arial"/>
          <w:sz w:val="20"/>
          <w:szCs w:val="20"/>
        </w:rPr>
      </w:pPr>
    </w:p>
    <w:p w14:paraId="7E998100" w14:textId="77777777" w:rsidR="004802F2" w:rsidRPr="005B1E8A" w:rsidRDefault="004802F2"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26 detail"/>
      </w:tblPr>
      <w:tblGrid>
        <w:gridCol w:w="3129"/>
        <w:gridCol w:w="3532"/>
        <w:gridCol w:w="3203"/>
      </w:tblGrid>
      <w:tr w:rsidR="004802F2" w:rsidRPr="005B1E8A" w14:paraId="58DEFDC8" w14:textId="77777777" w:rsidTr="006D4B7E">
        <w:trPr>
          <w:cantSplit/>
        </w:trPr>
        <w:tc>
          <w:tcPr>
            <w:tcW w:w="3554" w:type="dxa"/>
          </w:tcPr>
          <w:p w14:paraId="61F6D170"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54CD99DE"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6E94ADDE"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7A22A205" w14:textId="77777777" w:rsidTr="006D4B7E">
        <w:tblPrEx>
          <w:tblLook w:val="00A0" w:firstRow="1" w:lastRow="0" w:firstColumn="1" w:lastColumn="0" w:noHBand="0" w:noVBand="0"/>
        </w:tblPrEx>
        <w:trPr>
          <w:cantSplit/>
        </w:trPr>
        <w:tc>
          <w:tcPr>
            <w:tcW w:w="3554" w:type="dxa"/>
            <w:vAlign w:val="center"/>
          </w:tcPr>
          <w:p w14:paraId="7DBABD4A"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All mechanically operated controls and keys shall comply with §1194.23 (k) (1) through (4).</w:t>
            </w:r>
          </w:p>
        </w:tc>
        <w:tc>
          <w:tcPr>
            <w:tcW w:w="4137" w:type="dxa"/>
          </w:tcPr>
          <w:p w14:paraId="7FFCC5B3" w14:textId="77777777" w:rsidR="004802F2" w:rsidRPr="005B1E8A" w:rsidRDefault="0075515B"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1F3973F8" w14:textId="77777777" w:rsidR="004802F2" w:rsidRPr="005B1E8A" w:rsidRDefault="004802F2" w:rsidP="005B1E8A">
            <w:pPr>
              <w:spacing w:before="60" w:after="60"/>
              <w:rPr>
                <w:rFonts w:ascii="Arial" w:hAnsi="Arial" w:cs="Arial"/>
                <w:sz w:val="20"/>
                <w:szCs w:val="20"/>
              </w:rPr>
            </w:pPr>
          </w:p>
        </w:tc>
      </w:tr>
      <w:tr w:rsidR="004802F2" w:rsidRPr="005B1E8A" w14:paraId="70B6CD58" w14:textId="77777777" w:rsidTr="006D4B7E">
        <w:tblPrEx>
          <w:tblLook w:val="00A0" w:firstRow="1" w:lastRow="0" w:firstColumn="1" w:lastColumn="0" w:noHBand="0" w:noVBand="0"/>
        </w:tblPrEx>
        <w:trPr>
          <w:cantSplit/>
        </w:trPr>
        <w:tc>
          <w:tcPr>
            <w:tcW w:w="3554" w:type="dxa"/>
            <w:vAlign w:val="center"/>
          </w:tcPr>
          <w:p w14:paraId="1DAE8B1C"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(b) If a product utilizes touch screens or touch-operated controls, an input method shall be provided that complies with §1194.23 (k) (1) through (4).</w:t>
            </w:r>
          </w:p>
        </w:tc>
        <w:tc>
          <w:tcPr>
            <w:tcW w:w="4137" w:type="dxa"/>
          </w:tcPr>
          <w:p w14:paraId="4C1B7D39" w14:textId="77777777" w:rsidR="004802F2" w:rsidRPr="005B1E8A" w:rsidRDefault="0075515B"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559FDB8F" w14:textId="77777777" w:rsidR="004802F2" w:rsidRPr="005B1E8A" w:rsidRDefault="004802F2" w:rsidP="005B1E8A">
            <w:pPr>
              <w:spacing w:before="60" w:after="60"/>
              <w:rPr>
                <w:rFonts w:ascii="Arial" w:hAnsi="Arial" w:cs="Arial"/>
                <w:sz w:val="20"/>
                <w:szCs w:val="20"/>
              </w:rPr>
            </w:pPr>
          </w:p>
        </w:tc>
      </w:tr>
      <w:tr w:rsidR="004802F2" w:rsidRPr="005B1E8A" w14:paraId="211AEF1F" w14:textId="77777777" w:rsidTr="006D4B7E">
        <w:tblPrEx>
          <w:tblLook w:val="00A0" w:firstRow="1" w:lastRow="0" w:firstColumn="1" w:lastColumn="0" w:noHBand="0" w:noVBand="0"/>
        </w:tblPrEx>
        <w:trPr>
          <w:cantSplit/>
        </w:trPr>
        <w:tc>
          <w:tcPr>
            <w:tcW w:w="3554" w:type="dxa"/>
            <w:vAlign w:val="center"/>
          </w:tcPr>
          <w:p w14:paraId="2FF0A55A"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When biometric forms of user identification or control are used, an alternative form of identification or activation, which does not require the user to possess particular biological characteristics, shall also be provided.</w:t>
            </w:r>
          </w:p>
        </w:tc>
        <w:tc>
          <w:tcPr>
            <w:tcW w:w="4137" w:type="dxa"/>
          </w:tcPr>
          <w:p w14:paraId="3E043541" w14:textId="77777777" w:rsidR="004802F2" w:rsidRPr="005B1E8A" w:rsidRDefault="0075515B"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427BC3FF" w14:textId="77777777" w:rsidR="004802F2" w:rsidRPr="005B1E8A" w:rsidRDefault="004802F2" w:rsidP="005B1E8A">
            <w:pPr>
              <w:spacing w:before="60" w:after="60"/>
              <w:rPr>
                <w:rFonts w:ascii="Arial" w:hAnsi="Arial" w:cs="Arial"/>
                <w:sz w:val="20"/>
                <w:szCs w:val="20"/>
              </w:rPr>
            </w:pPr>
          </w:p>
        </w:tc>
      </w:tr>
      <w:tr w:rsidR="004802F2" w:rsidRPr="005B1E8A" w14:paraId="3AC32EF0" w14:textId="77777777" w:rsidTr="006D4B7E">
        <w:tblPrEx>
          <w:tblLook w:val="00A0" w:firstRow="1" w:lastRow="0" w:firstColumn="1" w:lastColumn="0" w:noHBand="0" w:noVBand="0"/>
        </w:tblPrEx>
        <w:trPr>
          <w:cantSplit/>
        </w:trPr>
        <w:tc>
          <w:tcPr>
            <w:tcW w:w="3554" w:type="dxa"/>
            <w:vAlign w:val="center"/>
          </w:tcPr>
          <w:p w14:paraId="215437CE"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Where provided, at least one of each type of expansion slots, ports and connectors shall comply with publicly available industry standards</w:t>
            </w:r>
          </w:p>
        </w:tc>
        <w:tc>
          <w:tcPr>
            <w:tcW w:w="4137" w:type="dxa"/>
          </w:tcPr>
          <w:p w14:paraId="36ED8E83" w14:textId="77777777" w:rsidR="004802F2" w:rsidRPr="005B1E8A" w:rsidRDefault="0075515B"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528105AA" w14:textId="77777777" w:rsidR="004802F2" w:rsidRPr="005B1E8A" w:rsidRDefault="004802F2" w:rsidP="005B1E8A">
            <w:pPr>
              <w:spacing w:before="60" w:after="60"/>
              <w:rPr>
                <w:rFonts w:ascii="Arial" w:hAnsi="Arial" w:cs="Arial"/>
                <w:sz w:val="20"/>
                <w:szCs w:val="20"/>
              </w:rPr>
            </w:pPr>
          </w:p>
        </w:tc>
      </w:tr>
    </w:tbl>
    <w:p w14:paraId="6CEC8168" w14:textId="77777777" w:rsidR="004802F2" w:rsidRPr="005B1E8A" w:rsidRDefault="004802F2" w:rsidP="005B1E8A">
      <w:pPr>
        <w:spacing w:before="60" w:after="60"/>
        <w:jc w:val="center"/>
        <w:rPr>
          <w:rFonts w:ascii="Arial" w:hAnsi="Arial" w:cs="Arial"/>
          <w:sz w:val="20"/>
          <w:szCs w:val="20"/>
        </w:rPr>
      </w:pPr>
    </w:p>
    <w:bookmarkStart w:id="0" w:name="desktopsdetails"/>
    <w:p w14:paraId="482D52EA" w14:textId="77777777" w:rsidR="004802F2" w:rsidRPr="005B1E8A" w:rsidRDefault="00C77803" w:rsidP="005B1E8A">
      <w:pPr>
        <w:spacing w:before="60" w:after="60"/>
        <w:jc w:val="center"/>
        <w:rPr>
          <w:rFonts w:ascii="Arial" w:hAnsi="Arial" w:cs="Arial"/>
          <w:sz w:val="20"/>
          <w:szCs w:val="20"/>
        </w:rPr>
      </w:pPr>
      <w:r w:rsidRPr="005B1E8A">
        <w:rPr>
          <w:rFonts w:ascii="Arial" w:hAnsi="Arial" w:cs="Arial"/>
          <w:sz w:val="20"/>
          <w:szCs w:val="20"/>
        </w:rPr>
        <w:fldChar w:fldCharType="begin"/>
      </w:r>
      <w:r w:rsidR="004802F2" w:rsidRPr="005B1E8A">
        <w:rPr>
          <w:rFonts w:ascii="Arial" w:hAnsi="Arial" w:cs="Arial"/>
          <w:sz w:val="20"/>
          <w:szCs w:val="20"/>
        </w:rPr>
        <w:instrText xml:space="preserve"> HYPERLINK "http://www.itic.org/policy/VPT.html" </w:instrText>
      </w:r>
      <w:r w:rsidRPr="005B1E8A">
        <w:rPr>
          <w:rFonts w:ascii="Arial" w:hAnsi="Arial" w:cs="Arial"/>
          <w:sz w:val="20"/>
          <w:szCs w:val="20"/>
        </w:rPr>
        <w:fldChar w:fldCharType="end"/>
      </w:r>
      <w:bookmarkEnd w:id="0"/>
    </w:p>
    <w:p w14:paraId="0DD2B6A6"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sz w:val="20"/>
          <w:szCs w:val="20"/>
        </w:rPr>
        <w:br w:type="page"/>
      </w:r>
      <w:r w:rsidRPr="005B1E8A">
        <w:rPr>
          <w:rFonts w:ascii="Arial" w:hAnsi="Arial" w:cs="Arial"/>
          <w:b/>
          <w:sz w:val="20"/>
          <w:szCs w:val="20"/>
        </w:rPr>
        <w:lastRenderedPageBreak/>
        <w:t xml:space="preserve">Section 1194.31 Functional Performance Criteria - Detail </w:t>
      </w:r>
      <w:r w:rsidRPr="005B1E8A">
        <w:rPr>
          <w:rFonts w:ascii="Arial" w:hAnsi="Arial" w:cs="Arial"/>
          <w:b/>
          <w:sz w:val="20"/>
          <w:szCs w:val="20"/>
        </w:rPr>
        <w:br/>
        <w:t>Voluntary Product Accessibility Template</w:t>
      </w:r>
    </w:p>
    <w:p w14:paraId="67B5B766" w14:textId="77777777" w:rsidR="004802F2" w:rsidRPr="005B1E8A" w:rsidRDefault="004802F2" w:rsidP="005B1E8A">
      <w:pPr>
        <w:spacing w:before="60" w:after="60"/>
        <w:jc w:val="center"/>
        <w:rPr>
          <w:rFonts w:ascii="Arial" w:hAnsi="Arial" w:cs="Arial"/>
          <w:sz w:val="20"/>
          <w:szCs w:val="20"/>
        </w:rPr>
      </w:pPr>
    </w:p>
    <w:p w14:paraId="4149ADA1" w14:textId="77777777" w:rsidR="004802F2" w:rsidRPr="005B1E8A" w:rsidRDefault="004802F2"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31 detail"/>
      </w:tblPr>
      <w:tblGrid>
        <w:gridCol w:w="3125"/>
        <w:gridCol w:w="3534"/>
        <w:gridCol w:w="3205"/>
      </w:tblGrid>
      <w:tr w:rsidR="004802F2" w:rsidRPr="005B1E8A" w14:paraId="23060525" w14:textId="77777777" w:rsidTr="006D4B7E">
        <w:trPr>
          <w:cantSplit/>
        </w:trPr>
        <w:tc>
          <w:tcPr>
            <w:tcW w:w="3554" w:type="dxa"/>
          </w:tcPr>
          <w:p w14:paraId="4296D0B4"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2ED173B7"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345103A8"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3661CAFD" w14:textId="77777777" w:rsidTr="006D4B7E">
        <w:tblPrEx>
          <w:tblLook w:val="00A0" w:firstRow="1" w:lastRow="0" w:firstColumn="1" w:lastColumn="0" w:noHBand="0" w:noVBand="0"/>
        </w:tblPrEx>
        <w:trPr>
          <w:cantSplit/>
        </w:trPr>
        <w:tc>
          <w:tcPr>
            <w:tcW w:w="3554" w:type="dxa"/>
            <w:vAlign w:val="center"/>
          </w:tcPr>
          <w:p w14:paraId="3900305D"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4137" w:type="dxa"/>
          </w:tcPr>
          <w:p w14:paraId="574C240B" w14:textId="77777777" w:rsidR="004802F2" w:rsidRPr="005B1E8A" w:rsidRDefault="0075515B"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1F0FA60C" w14:textId="77777777" w:rsidR="004802F2" w:rsidRPr="005B1E8A" w:rsidRDefault="004802F2" w:rsidP="005B1E8A">
            <w:pPr>
              <w:spacing w:before="60" w:after="60"/>
              <w:rPr>
                <w:rFonts w:ascii="Arial" w:hAnsi="Arial" w:cs="Arial"/>
                <w:sz w:val="20"/>
                <w:szCs w:val="20"/>
              </w:rPr>
            </w:pPr>
          </w:p>
        </w:tc>
      </w:tr>
      <w:tr w:rsidR="004802F2" w:rsidRPr="005B1E8A" w14:paraId="19DE7C64" w14:textId="77777777" w:rsidTr="006D4B7E">
        <w:tblPrEx>
          <w:tblLook w:val="00A0" w:firstRow="1" w:lastRow="0" w:firstColumn="1" w:lastColumn="0" w:noHBand="0" w:noVBand="0"/>
        </w:tblPrEx>
        <w:trPr>
          <w:cantSplit/>
        </w:trPr>
        <w:tc>
          <w:tcPr>
            <w:tcW w:w="3554" w:type="dxa"/>
            <w:vAlign w:val="center"/>
          </w:tcPr>
          <w:p w14:paraId="60B5215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4137" w:type="dxa"/>
          </w:tcPr>
          <w:p w14:paraId="1FCC700E" w14:textId="77777777" w:rsidR="004802F2" w:rsidRPr="005B1E8A" w:rsidRDefault="0075515B"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00F38914" w14:textId="77777777" w:rsidR="004802F2" w:rsidRPr="005B1E8A" w:rsidRDefault="004802F2" w:rsidP="005B1E8A">
            <w:pPr>
              <w:spacing w:before="60" w:after="60"/>
              <w:rPr>
                <w:rFonts w:ascii="Arial" w:hAnsi="Arial" w:cs="Arial"/>
                <w:sz w:val="20"/>
                <w:szCs w:val="20"/>
              </w:rPr>
            </w:pPr>
          </w:p>
        </w:tc>
      </w:tr>
      <w:tr w:rsidR="004802F2" w:rsidRPr="005B1E8A" w14:paraId="220E29E9" w14:textId="77777777" w:rsidTr="006D4B7E">
        <w:tblPrEx>
          <w:tblLook w:val="00A0" w:firstRow="1" w:lastRow="0" w:firstColumn="1" w:lastColumn="0" w:noHBand="0" w:noVBand="0"/>
        </w:tblPrEx>
        <w:trPr>
          <w:cantSplit/>
        </w:trPr>
        <w:tc>
          <w:tcPr>
            <w:tcW w:w="3554" w:type="dxa"/>
            <w:vAlign w:val="center"/>
          </w:tcPr>
          <w:p w14:paraId="0756BDAF"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4137" w:type="dxa"/>
          </w:tcPr>
          <w:p w14:paraId="25B787C7" w14:textId="77777777" w:rsidR="004802F2" w:rsidRPr="005B1E8A" w:rsidRDefault="0075515B"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0CE0AB09" w14:textId="77777777" w:rsidR="004802F2" w:rsidRPr="005B1E8A" w:rsidRDefault="004802F2" w:rsidP="005B1E8A">
            <w:pPr>
              <w:spacing w:before="60" w:after="60"/>
              <w:rPr>
                <w:rFonts w:ascii="Arial" w:hAnsi="Arial" w:cs="Arial"/>
                <w:sz w:val="20"/>
                <w:szCs w:val="20"/>
              </w:rPr>
            </w:pPr>
          </w:p>
        </w:tc>
      </w:tr>
      <w:tr w:rsidR="004802F2" w:rsidRPr="005B1E8A" w14:paraId="3E7B4221" w14:textId="77777777" w:rsidTr="006D4B7E">
        <w:tblPrEx>
          <w:tblLook w:val="00A0" w:firstRow="1" w:lastRow="0" w:firstColumn="1" w:lastColumn="0" w:noHBand="0" w:noVBand="0"/>
        </w:tblPrEx>
        <w:trPr>
          <w:cantSplit/>
        </w:trPr>
        <w:tc>
          <w:tcPr>
            <w:tcW w:w="3554" w:type="dxa"/>
            <w:vAlign w:val="center"/>
          </w:tcPr>
          <w:p w14:paraId="146AA33B"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4137" w:type="dxa"/>
          </w:tcPr>
          <w:p w14:paraId="5A04C684" w14:textId="77777777" w:rsidR="004802F2" w:rsidRPr="005B1E8A" w:rsidRDefault="0075515B"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0440A15E" w14:textId="77777777" w:rsidR="004802F2" w:rsidRPr="005B1E8A" w:rsidRDefault="004802F2" w:rsidP="005B1E8A">
            <w:pPr>
              <w:spacing w:before="60" w:after="60"/>
              <w:rPr>
                <w:rFonts w:ascii="Arial" w:hAnsi="Arial" w:cs="Arial"/>
                <w:sz w:val="20"/>
                <w:szCs w:val="20"/>
              </w:rPr>
            </w:pPr>
          </w:p>
        </w:tc>
      </w:tr>
      <w:tr w:rsidR="004802F2" w:rsidRPr="005B1E8A" w14:paraId="52B0DD2F" w14:textId="77777777" w:rsidTr="006D4B7E">
        <w:tblPrEx>
          <w:tblLook w:val="00A0" w:firstRow="1" w:lastRow="0" w:firstColumn="1" w:lastColumn="0" w:noHBand="0" w:noVBand="0"/>
        </w:tblPrEx>
        <w:trPr>
          <w:cantSplit/>
        </w:trPr>
        <w:tc>
          <w:tcPr>
            <w:tcW w:w="3554" w:type="dxa"/>
            <w:vAlign w:val="center"/>
          </w:tcPr>
          <w:p w14:paraId="19A4C18F"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4137" w:type="dxa"/>
          </w:tcPr>
          <w:p w14:paraId="60A24F0F" w14:textId="77777777" w:rsidR="004802F2" w:rsidRPr="005B1E8A" w:rsidRDefault="0075515B"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4DBFD08F" w14:textId="77777777" w:rsidR="004802F2" w:rsidRPr="005B1E8A" w:rsidRDefault="004802F2" w:rsidP="005B1E8A">
            <w:pPr>
              <w:spacing w:before="60" w:after="60"/>
              <w:rPr>
                <w:rFonts w:ascii="Arial" w:hAnsi="Arial" w:cs="Arial"/>
                <w:sz w:val="20"/>
                <w:szCs w:val="20"/>
              </w:rPr>
            </w:pPr>
          </w:p>
        </w:tc>
      </w:tr>
      <w:tr w:rsidR="004802F2" w:rsidRPr="005B1E8A" w14:paraId="7503532D" w14:textId="77777777" w:rsidTr="006D4B7E">
        <w:tblPrEx>
          <w:tblLook w:val="00A0" w:firstRow="1" w:lastRow="0" w:firstColumn="1" w:lastColumn="0" w:noHBand="0" w:noVBand="0"/>
        </w:tblPrEx>
        <w:trPr>
          <w:cantSplit/>
        </w:trPr>
        <w:tc>
          <w:tcPr>
            <w:tcW w:w="3554" w:type="dxa"/>
            <w:vAlign w:val="center"/>
          </w:tcPr>
          <w:p w14:paraId="662228BE"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(f) At least one mode of operation and information retrieval that does not require fine motor control or simultaneous actions and that is operable with limited reach and strength shall be provided.</w:t>
            </w:r>
          </w:p>
        </w:tc>
        <w:tc>
          <w:tcPr>
            <w:tcW w:w="4137" w:type="dxa"/>
          </w:tcPr>
          <w:p w14:paraId="4781E49A" w14:textId="77777777" w:rsidR="004802F2" w:rsidRPr="005B1E8A" w:rsidRDefault="0075515B"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5D2BD125" w14:textId="77777777" w:rsidR="004802F2" w:rsidRPr="005B1E8A" w:rsidRDefault="004802F2" w:rsidP="005B1E8A">
            <w:pPr>
              <w:spacing w:before="60" w:after="60"/>
              <w:rPr>
                <w:rFonts w:ascii="Arial" w:hAnsi="Arial" w:cs="Arial"/>
                <w:sz w:val="20"/>
                <w:szCs w:val="20"/>
              </w:rPr>
            </w:pPr>
          </w:p>
        </w:tc>
      </w:tr>
    </w:tbl>
    <w:p w14:paraId="1B9AE447" w14:textId="77777777" w:rsidR="004802F2" w:rsidRPr="005B1E8A" w:rsidRDefault="004802F2" w:rsidP="005B1E8A">
      <w:pPr>
        <w:spacing w:before="60" w:after="60"/>
        <w:jc w:val="center"/>
        <w:rPr>
          <w:rFonts w:ascii="Arial" w:hAnsi="Arial" w:cs="Arial"/>
          <w:b/>
          <w:sz w:val="20"/>
          <w:szCs w:val="20"/>
        </w:rPr>
      </w:pPr>
    </w:p>
    <w:p w14:paraId="20344618" w14:textId="77777777" w:rsidR="004802F2" w:rsidRPr="005B1E8A" w:rsidRDefault="004802F2" w:rsidP="005B1E8A">
      <w:pPr>
        <w:spacing w:before="60" w:after="60"/>
        <w:jc w:val="center"/>
        <w:rPr>
          <w:rFonts w:ascii="Arial" w:hAnsi="Arial" w:cs="Arial"/>
          <w:sz w:val="20"/>
          <w:szCs w:val="20"/>
        </w:rPr>
      </w:pPr>
    </w:p>
    <w:p w14:paraId="1071D971" w14:textId="77777777" w:rsidR="006D4B7E" w:rsidRPr="005B1E8A" w:rsidRDefault="004802F2" w:rsidP="005B1E8A">
      <w:pPr>
        <w:spacing w:before="60" w:after="60"/>
        <w:rPr>
          <w:rFonts w:ascii="Arial" w:hAnsi="Arial" w:cs="Arial"/>
          <w:b/>
          <w:bCs/>
          <w:sz w:val="20"/>
          <w:szCs w:val="20"/>
        </w:rPr>
      </w:pPr>
      <w:r w:rsidRPr="005B1E8A">
        <w:rPr>
          <w:rFonts w:ascii="Arial" w:hAnsi="Arial" w:cs="Arial"/>
          <w:b/>
          <w:bCs/>
          <w:sz w:val="20"/>
          <w:szCs w:val="20"/>
        </w:rPr>
        <w:t xml:space="preserve"> </w:t>
      </w:r>
    </w:p>
    <w:p w14:paraId="7AAF8BE7" w14:textId="77777777" w:rsidR="004802F2" w:rsidRPr="005B1E8A" w:rsidRDefault="006D4B7E" w:rsidP="005B1E8A">
      <w:pPr>
        <w:spacing w:before="60" w:after="60"/>
        <w:jc w:val="center"/>
        <w:rPr>
          <w:rFonts w:ascii="Arial" w:hAnsi="Arial" w:cs="Arial"/>
          <w:b/>
          <w:bCs/>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Section 1194.41 Information, Documentation, and Support - Detail</w:t>
      </w:r>
    </w:p>
    <w:p w14:paraId="3B97248A"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30619322" w14:textId="77777777" w:rsidR="004802F2" w:rsidRPr="005B1E8A" w:rsidRDefault="004802F2" w:rsidP="005B1E8A">
      <w:pPr>
        <w:spacing w:before="60" w:after="60"/>
        <w:jc w:val="center"/>
        <w:rPr>
          <w:rFonts w:ascii="Arial" w:hAnsi="Arial" w:cs="Arial"/>
          <w:b/>
          <w:sz w:val="20"/>
          <w:szCs w:val="20"/>
        </w:rPr>
      </w:pPr>
    </w:p>
    <w:p w14:paraId="2A564064"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194.41 detail"/>
      </w:tblPr>
      <w:tblGrid>
        <w:gridCol w:w="3131"/>
        <w:gridCol w:w="3531"/>
        <w:gridCol w:w="3202"/>
      </w:tblGrid>
      <w:tr w:rsidR="004802F2" w:rsidRPr="005B1E8A" w14:paraId="335F5F91" w14:textId="77777777" w:rsidTr="00D16092">
        <w:trPr>
          <w:cantSplit/>
        </w:trPr>
        <w:tc>
          <w:tcPr>
            <w:tcW w:w="3554" w:type="dxa"/>
          </w:tcPr>
          <w:p w14:paraId="49F10947"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3EFDD78A"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2B428E71"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5A861528" w14:textId="77777777" w:rsidTr="00D16092">
        <w:tblPrEx>
          <w:tblLook w:val="00A0" w:firstRow="1" w:lastRow="0" w:firstColumn="1" w:lastColumn="0" w:noHBand="0" w:noVBand="0"/>
        </w:tblPrEx>
        <w:trPr>
          <w:cantSplit/>
        </w:trPr>
        <w:tc>
          <w:tcPr>
            <w:tcW w:w="3554" w:type="dxa"/>
          </w:tcPr>
          <w:p w14:paraId="6CE20155" w14:textId="77777777" w:rsidR="004802F2" w:rsidRPr="005B1E8A" w:rsidRDefault="004802F2" w:rsidP="00F23F00">
            <w:pPr>
              <w:spacing w:before="60" w:after="60"/>
              <w:rPr>
                <w:rFonts w:ascii="Arial" w:hAnsi="Arial" w:cs="Arial"/>
                <w:sz w:val="20"/>
                <w:szCs w:val="20"/>
                <w:lang w:val="fr-FR"/>
              </w:rPr>
            </w:pPr>
            <w:r w:rsidRPr="005B1E8A">
              <w:rPr>
                <w:rFonts w:ascii="Arial" w:hAnsi="Arial" w:cs="Arial"/>
                <w:sz w:val="20"/>
                <w:szCs w:val="20"/>
                <w:lang w:val="fr-FR"/>
              </w:rPr>
              <w:t xml:space="preserve">Section 1194.41 (a) Product Support Documentation </w:t>
            </w:r>
            <w:r w:rsidRPr="005B1E8A">
              <w:rPr>
                <w:rFonts w:ascii="Arial" w:hAnsi="Arial" w:cs="Arial"/>
                <w:sz w:val="20"/>
                <w:szCs w:val="20"/>
              </w:rPr>
              <w:t>provided to end-users shall be made available in alternate formats upon request, at no additional charge.</w:t>
            </w:r>
          </w:p>
        </w:tc>
        <w:tc>
          <w:tcPr>
            <w:tcW w:w="4137" w:type="dxa"/>
          </w:tcPr>
          <w:p w14:paraId="355A1AE8" w14:textId="77777777" w:rsidR="004802F2" w:rsidRPr="005B1E8A" w:rsidRDefault="0075515B"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5CC707E0" w14:textId="77777777" w:rsidR="004802F2" w:rsidRPr="005B1E8A" w:rsidRDefault="004802F2" w:rsidP="005B1E8A">
            <w:pPr>
              <w:spacing w:before="60" w:after="60"/>
              <w:rPr>
                <w:rFonts w:ascii="Arial" w:hAnsi="Arial" w:cs="Arial"/>
                <w:sz w:val="20"/>
                <w:szCs w:val="20"/>
              </w:rPr>
            </w:pPr>
          </w:p>
        </w:tc>
      </w:tr>
      <w:tr w:rsidR="004802F2" w:rsidRPr="005B1E8A" w14:paraId="299DE612" w14:textId="77777777" w:rsidTr="00D16092">
        <w:tblPrEx>
          <w:tblLook w:val="00A0" w:firstRow="1" w:lastRow="0" w:firstColumn="1" w:lastColumn="0" w:noHBand="0" w:noVBand="0"/>
        </w:tblPrEx>
        <w:trPr>
          <w:cantSplit/>
        </w:trPr>
        <w:tc>
          <w:tcPr>
            <w:tcW w:w="3554" w:type="dxa"/>
          </w:tcPr>
          <w:p w14:paraId="64E6983D" w14:textId="77777777" w:rsidR="004802F2" w:rsidRPr="005B1E8A" w:rsidRDefault="004802F2" w:rsidP="00F23F00">
            <w:pPr>
              <w:spacing w:before="60" w:after="60"/>
              <w:rPr>
                <w:rFonts w:ascii="Arial" w:hAnsi="Arial" w:cs="Arial"/>
                <w:sz w:val="20"/>
                <w:szCs w:val="20"/>
              </w:rPr>
            </w:pPr>
            <w:r w:rsidRPr="005B1E8A">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tc>
        <w:tc>
          <w:tcPr>
            <w:tcW w:w="4137" w:type="dxa"/>
          </w:tcPr>
          <w:p w14:paraId="7D6B4DE6" w14:textId="77777777" w:rsidR="004802F2" w:rsidRPr="005B1E8A" w:rsidRDefault="0075515B"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1898666B" w14:textId="77777777" w:rsidR="004802F2" w:rsidRPr="005B1E8A" w:rsidRDefault="004802F2" w:rsidP="005B1E8A">
            <w:pPr>
              <w:numPr>
                <w:ins w:id="1" w:author="Unknown"/>
              </w:numPr>
              <w:spacing w:before="60" w:after="60"/>
              <w:rPr>
                <w:rFonts w:ascii="Arial" w:hAnsi="Arial" w:cs="Arial"/>
                <w:sz w:val="20"/>
                <w:szCs w:val="20"/>
              </w:rPr>
            </w:pPr>
          </w:p>
        </w:tc>
      </w:tr>
      <w:tr w:rsidR="004802F2" w:rsidRPr="005B1E8A" w14:paraId="7AA796E2" w14:textId="77777777" w:rsidTr="00D16092">
        <w:tblPrEx>
          <w:tblLook w:val="00A0" w:firstRow="1" w:lastRow="0" w:firstColumn="1" w:lastColumn="0" w:noHBand="0" w:noVBand="0"/>
        </w:tblPrEx>
        <w:trPr>
          <w:cantSplit/>
        </w:trPr>
        <w:tc>
          <w:tcPr>
            <w:tcW w:w="3554" w:type="dxa"/>
          </w:tcPr>
          <w:p w14:paraId="29901A28" w14:textId="77777777" w:rsidR="004802F2" w:rsidRPr="005B1E8A" w:rsidRDefault="004802F2" w:rsidP="00F23F00">
            <w:pPr>
              <w:spacing w:before="60" w:after="60"/>
              <w:rPr>
                <w:rFonts w:ascii="Arial" w:hAnsi="Arial" w:cs="Arial"/>
                <w:sz w:val="20"/>
                <w:szCs w:val="20"/>
              </w:rPr>
            </w:pPr>
            <w:r w:rsidRPr="005B1E8A">
              <w:rPr>
                <w:rFonts w:ascii="Arial" w:hAnsi="Arial" w:cs="Arial"/>
                <w:bCs/>
                <w:sz w:val="20"/>
                <w:szCs w:val="20"/>
              </w:rPr>
              <w:t>1194.41 (c) Support Services for products shall accommodate the communication needs of end-users with disabilities.</w:t>
            </w:r>
          </w:p>
        </w:tc>
        <w:tc>
          <w:tcPr>
            <w:tcW w:w="4137" w:type="dxa"/>
          </w:tcPr>
          <w:p w14:paraId="18482D4D" w14:textId="77777777" w:rsidR="004802F2" w:rsidRPr="005B1E8A" w:rsidRDefault="0075515B"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23FEA25D" w14:textId="77777777" w:rsidR="004802F2" w:rsidRPr="005B1E8A" w:rsidRDefault="004802F2" w:rsidP="005B1E8A">
            <w:pPr>
              <w:spacing w:before="60" w:after="60"/>
              <w:rPr>
                <w:rFonts w:ascii="Arial" w:hAnsi="Arial" w:cs="Arial"/>
                <w:sz w:val="20"/>
                <w:szCs w:val="20"/>
              </w:rPr>
            </w:pPr>
          </w:p>
        </w:tc>
      </w:tr>
    </w:tbl>
    <w:p w14:paraId="0A5458C9" w14:textId="77777777" w:rsidR="004802F2" w:rsidRPr="005B1E8A" w:rsidRDefault="004802F2" w:rsidP="005B1E8A">
      <w:pPr>
        <w:spacing w:before="60" w:after="60"/>
        <w:rPr>
          <w:rFonts w:ascii="Arial" w:hAnsi="Arial" w:cs="Arial"/>
          <w:sz w:val="20"/>
          <w:szCs w:val="20"/>
        </w:rPr>
      </w:pPr>
    </w:p>
    <w:p w14:paraId="60DED416" w14:textId="77777777" w:rsidR="004802F2" w:rsidRPr="005B1E8A" w:rsidRDefault="004802F2" w:rsidP="005B1E8A">
      <w:pPr>
        <w:spacing w:before="60" w:after="60"/>
        <w:rPr>
          <w:rFonts w:ascii="Arial" w:hAnsi="Arial" w:cs="Arial"/>
          <w:sz w:val="20"/>
          <w:szCs w:val="20"/>
        </w:rPr>
      </w:pPr>
    </w:p>
    <w:p w14:paraId="5F7B2B41" w14:textId="77777777" w:rsidR="003D55BE" w:rsidRPr="005B1E8A" w:rsidRDefault="003D55BE" w:rsidP="003D55BE">
      <w:pPr>
        <w:spacing w:before="60" w:after="60"/>
        <w:rPr>
          <w:rFonts w:ascii="Arial" w:hAnsi="Arial" w:cs="Arial"/>
          <w:sz w:val="20"/>
          <w:szCs w:val="20"/>
        </w:rPr>
      </w:pPr>
      <w:r w:rsidRPr="005B1E8A">
        <w:rPr>
          <w:rFonts w:ascii="Arial" w:hAnsi="Arial" w:cs="Arial"/>
          <w:sz w:val="20"/>
          <w:szCs w:val="20"/>
        </w:rPr>
        <w:t>This document is for informational purposes only. MICROSOFT MAKES NO WARRANTIES, EXPRESS OR IMPLIED, IN THIS DOCUMENT.</w:t>
      </w:r>
    </w:p>
    <w:p w14:paraId="13373F99" w14:textId="77777777" w:rsidR="003D55BE" w:rsidRPr="005B1E8A" w:rsidRDefault="003D55BE" w:rsidP="003D55BE">
      <w:pPr>
        <w:spacing w:before="60" w:after="60"/>
        <w:rPr>
          <w:rFonts w:ascii="Arial" w:hAnsi="Arial" w:cs="Arial"/>
          <w:sz w:val="20"/>
          <w:szCs w:val="20"/>
        </w:rPr>
      </w:pPr>
      <w:r w:rsidRPr="005B1E8A">
        <w:rPr>
          <w:rFonts w:ascii="Arial" w:hAnsi="Arial" w:cs="Arial"/>
          <w:sz w:val="20"/>
          <w:szCs w:val="20"/>
        </w:rPr>
        <w:t>© 200</w:t>
      </w:r>
      <w:r>
        <w:rPr>
          <w:rFonts w:ascii="Arial" w:hAnsi="Arial" w:cs="Arial"/>
          <w:sz w:val="20"/>
          <w:szCs w:val="20"/>
        </w:rPr>
        <w:t>9</w:t>
      </w:r>
      <w:r w:rsidRPr="005B1E8A">
        <w:rPr>
          <w:rFonts w:ascii="Arial" w:hAnsi="Arial" w:cs="Arial"/>
          <w:sz w:val="20"/>
          <w:szCs w:val="20"/>
        </w:rPr>
        <w:t xml:space="preserve"> Microsoft Corporation. All rights reserved. </w:t>
      </w:r>
      <w:r w:rsidRPr="00066C1E">
        <w:rPr>
          <w:rFonts w:ascii="Arial" w:hAnsi="Arial" w:cs="Arial"/>
          <w:sz w:val="20"/>
          <w:szCs w:val="20"/>
        </w:rPr>
        <w:t>Microsoft is a trademark of the Microsoft group of companies.  All other trademarks are property of their respective owners.</w:t>
      </w:r>
      <w:r w:rsidRPr="005B1E8A">
        <w:rPr>
          <w:rFonts w:ascii="Arial" w:hAnsi="Arial" w:cs="Arial"/>
          <w:sz w:val="20"/>
          <w:szCs w:val="20"/>
        </w:rPr>
        <w:t xml:space="preserve">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498F8209" w14:textId="77777777" w:rsidR="003D55BE" w:rsidRPr="005B1E8A" w:rsidRDefault="003D55BE" w:rsidP="003D55BE">
      <w:pPr>
        <w:spacing w:before="60" w:after="60"/>
        <w:rPr>
          <w:rFonts w:ascii="Arial" w:hAnsi="Arial" w:cs="Arial"/>
          <w:sz w:val="20"/>
          <w:szCs w:val="20"/>
        </w:rPr>
      </w:pPr>
    </w:p>
    <w:p w14:paraId="217C689D" w14:textId="77777777" w:rsidR="003D55BE" w:rsidRPr="005B1E8A" w:rsidRDefault="003D55BE" w:rsidP="003D55BE">
      <w:pPr>
        <w:spacing w:before="60" w:after="60"/>
        <w:rPr>
          <w:rFonts w:ascii="Arial" w:hAnsi="Arial" w:cs="Arial"/>
          <w:sz w:val="20"/>
          <w:szCs w:val="20"/>
        </w:rPr>
      </w:pPr>
      <w:r w:rsidRPr="005B1E8A">
        <w:rPr>
          <w:rFonts w:ascii="Arial" w:hAnsi="Arial" w:cs="Arial"/>
          <w:sz w:val="20"/>
          <w:szCs w:val="20"/>
        </w:rPr>
        <w:t xml:space="preserve">Revised </w:t>
      </w:r>
      <w:r>
        <w:rPr>
          <w:rFonts w:ascii="Arial" w:hAnsi="Arial" w:cs="Arial"/>
          <w:sz w:val="20"/>
          <w:szCs w:val="20"/>
        </w:rPr>
        <w:t xml:space="preserve">9/14/2009 </w:t>
      </w:r>
      <w:r w:rsidRPr="005B1E8A">
        <w:rPr>
          <w:rFonts w:ascii="Arial" w:hAnsi="Arial" w:cs="Arial"/>
          <w:sz w:val="20"/>
          <w:szCs w:val="20"/>
        </w:rPr>
        <w:t>Microsoft regularly updates its websites and provides new information about the accessibility of products as that information becomes available.</w:t>
      </w:r>
    </w:p>
    <w:p w14:paraId="3CC6249B" w14:textId="77777777" w:rsidR="004802F2" w:rsidRPr="005B1E8A" w:rsidRDefault="004802F2" w:rsidP="005B1E8A">
      <w:pPr>
        <w:spacing w:before="60" w:after="60"/>
        <w:rPr>
          <w:rFonts w:ascii="Arial" w:hAnsi="Arial" w:cs="Arial"/>
          <w:sz w:val="20"/>
          <w:szCs w:val="20"/>
        </w:rPr>
      </w:pPr>
    </w:p>
    <w:sectPr w:rsidR="004802F2" w:rsidRPr="005B1E8A" w:rsidSect="00C907CE">
      <w:headerReference w:type="even" r:id="rId10"/>
      <w:headerReference w:type="default" r:id="rId11"/>
      <w:footerReference w:type="even" r:id="rId12"/>
      <w:footerReference w:type="default" r:id="rId13"/>
      <w:headerReference w:type="first" r:id="rId14"/>
      <w:footerReference w:type="first" r:id="rId15"/>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14:paraId="304F66B7" w14:textId="77777777" w:rsidR="00CA16B9" w:rsidRDefault="00CA16B9">
      <w:r>
        <w:separator/>
      </w:r>
    </w:p>
  </w:endnote>
  <w:endnote w:type="continuationSeparator" w:id="0">
    <w:p w14:paraId="1651272B" w14:textId="77777777" w:rsidR="00CA16B9" w:rsidRDefault="00CA1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76DF66DA" w14:textId="77777777" w:rsidR="000C59E1" w:rsidRDefault="000C59E1">
    <w:pPr>
      <w:pStyle w:val="Footer"/>
    </w:pPr>
  </w:p>
</w:ftr>
</file>

<file path=word/footer2.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50D7A2D3" w14:textId="77777777" w:rsidR="003D32D5" w:rsidRPr="0076504A" w:rsidRDefault="003D32D5">
    <w:pPr>
      <w:spacing w:before="60"/>
      <w:rPr>
        <w:rFonts w:ascii="Arial" w:hAnsi="Arial" w:cs="Arial"/>
        <w:sz w:val="16"/>
        <w:szCs w:val="16"/>
      </w:rPr>
    </w:pPr>
  </w:p>
</w:ftr>
</file>

<file path=word/footer3.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07BFAA2F" w14:textId="77777777" w:rsidR="000C59E1" w:rsidRDefault="000C59E1">
    <w:pPr>
      <w:pStyle w:val="Foote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14:paraId="1877126C" w14:textId="77777777" w:rsidR="00CA16B9" w:rsidRDefault="00CA16B9">
      <w:r>
        <w:separator/>
      </w:r>
    </w:p>
  </w:footnote>
  <w:footnote w:type="continuationSeparator" w:id="0">
    <w:p w14:paraId="4A9D2C6B" w14:textId="77777777" w:rsidR="00CA16B9" w:rsidRDefault="00CA16B9">
      <w:r>
        <w:continuationSeparator/>
      </w:r>
    </w:p>
  </w:footnote>
</w:footnotes>
</file>

<file path=word/header1.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2BCD140C" w14:textId="77777777" w:rsidR="000C59E1" w:rsidRDefault="000C59E1">
    <w:pPr>
      <w:pStyle w:val="Header"/>
    </w:pPr>
  </w:p>
</w:hdr>
</file>

<file path=word/header2.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52F62228" w14:textId="77777777" w:rsidR="000C59E1" w:rsidRDefault="000C59E1">
    <w:pPr>
      <w:pStyle w:val="Header"/>
    </w:pPr>
  </w:p>
</w:hdr>
</file>

<file path=word/header3.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14:paraId="1D746AB4" w14:textId="77777777" w:rsidR="000C59E1" w:rsidRDefault="000C59E1">
    <w:pPr>
      <w:pStyle w:val="Header"/>
    </w:pPr>
  </w:p>
</w:hdr>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abstractNum w:abstractNumId="0">
    <w:nsid w:val="1901696B"/>
    <w:multiLevelType w:val="hybridMultilevel"/>
    <w:tmpl w:val="D2661B1E"/>
    <w:lvl w:ilvl="0" w:tplc="9A22B68E">
      <w:numFmt w:val="bullet"/>
      <w:lvlText w:val=""/>
      <w:lvlJc w:val="left"/>
      <w:pPr>
        <w:tabs>
          <w:tab w:val="num" w:pos="1080"/>
        </w:tabs>
        <w:ind w:left="1080" w:hanging="360"/>
      </w:pPr>
      <w:rPr>
        <w:rFonts w:ascii="Wingdings" w:hAnsi="Wingdings" w:cs="Microsoft Sans Serif"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DC"/>
    <w:rsid w:val="00033F25"/>
    <w:rsid w:val="000C59E1"/>
    <w:rsid w:val="001E5B6C"/>
    <w:rsid w:val="003063DB"/>
    <w:rsid w:val="003D32D5"/>
    <w:rsid w:val="003D55BE"/>
    <w:rsid w:val="004802F2"/>
    <w:rsid w:val="0055201F"/>
    <w:rsid w:val="00557D2A"/>
    <w:rsid w:val="00597EDD"/>
    <w:rsid w:val="005A4F8E"/>
    <w:rsid w:val="005B1E8A"/>
    <w:rsid w:val="005B5FF2"/>
    <w:rsid w:val="00626A7E"/>
    <w:rsid w:val="006D4B7E"/>
    <w:rsid w:val="0075515B"/>
    <w:rsid w:val="00792A89"/>
    <w:rsid w:val="00831952"/>
    <w:rsid w:val="008E5E36"/>
    <w:rsid w:val="00987914"/>
    <w:rsid w:val="00A24AC5"/>
    <w:rsid w:val="00A67300"/>
    <w:rsid w:val="00AE1422"/>
    <w:rsid w:val="00C046C7"/>
    <w:rsid w:val="00C41149"/>
    <w:rsid w:val="00C64C23"/>
    <w:rsid w:val="00C77803"/>
    <w:rsid w:val="00C83DDC"/>
    <w:rsid w:val="00C907CE"/>
    <w:rsid w:val="00CA16B9"/>
    <w:rsid w:val="00D00847"/>
    <w:rsid w:val="00D16092"/>
    <w:rsid w:val="00EA111F"/>
    <w:rsid w:val="00F04ADC"/>
    <w:rsid w:val="00F23F00"/>
    <w:rsid w:val="00F2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ExpKwd"/>
  <w:shapeDefaults>
    <o:shapedefaults v:ext="edit" spidmax="15361"/>
    <o:shapelayout v:ext="edit">
      <o:idmap v:ext="edit" data="1"/>
    </o:shapelayout>
  </w:shapeDefaults>
  <w:decimalSymbol w:val="."/>
  <w:listSeparator w:val=","/>
  <w14:docId w14:val="678A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07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07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907CE"/>
    <w:rPr>
      <w:color w:val="0000FF"/>
      <w:u w:val="single"/>
    </w:rPr>
  </w:style>
  <w:style w:type="paragraph" w:styleId="NormalWeb">
    <w:name w:val="Normal (Web)"/>
    <w:basedOn w:val="Normal"/>
    <w:rsid w:val="00C907CE"/>
    <w:pPr>
      <w:spacing w:before="100" w:beforeAutospacing="1" w:after="100" w:afterAutospacing="1"/>
    </w:pPr>
  </w:style>
  <w:style w:type="paragraph" w:styleId="BalloonText">
    <w:name w:val="Balloon Text"/>
    <w:basedOn w:val="Normal"/>
    <w:semiHidden/>
    <w:rsid w:val="00C907CE"/>
    <w:rPr>
      <w:rFonts w:ascii="Tahoma" w:hAnsi="Tahoma" w:cs="Tahoma"/>
      <w:sz w:val="16"/>
      <w:szCs w:val="16"/>
    </w:rPr>
  </w:style>
  <w:style w:type="paragraph" w:styleId="Header">
    <w:name w:val="header"/>
    <w:basedOn w:val="Normal"/>
    <w:rsid w:val="00C907CE"/>
    <w:pPr>
      <w:tabs>
        <w:tab w:val="center" w:pos="4320"/>
        <w:tab w:val="right" w:pos="8640"/>
      </w:tabs>
    </w:pPr>
  </w:style>
  <w:style w:type="paragraph" w:styleId="Footer">
    <w:name w:val="footer"/>
    <w:basedOn w:val="Normal"/>
    <w:rsid w:val="00C907CE"/>
    <w:pPr>
      <w:tabs>
        <w:tab w:val="center" w:pos="4320"/>
        <w:tab w:val="right" w:pos="8640"/>
      </w:tabs>
    </w:pPr>
  </w:style>
  <w:style w:type="paragraph" w:styleId="FootnoteText">
    <w:name w:val="footnote text"/>
    <w:basedOn w:val="Normal"/>
    <w:semiHidden/>
    <w:rsid w:val="00C907CE"/>
    <w:rPr>
      <w:sz w:val="20"/>
      <w:szCs w:val="20"/>
    </w:rPr>
  </w:style>
  <w:style w:type="character" w:styleId="FootnoteReference">
    <w:name w:val="footnote reference"/>
    <w:basedOn w:val="DefaultParagraphFont"/>
    <w:semiHidden/>
    <w:rsid w:val="00C907CE"/>
    <w:rPr>
      <w:vertAlign w:val="superscript"/>
    </w:r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07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07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907CE"/>
    <w:rPr>
      <w:color w:val="0000FF"/>
      <w:u w:val="single"/>
    </w:rPr>
  </w:style>
  <w:style w:type="paragraph" w:styleId="NormalWeb">
    <w:name w:val="Normal (Web)"/>
    <w:basedOn w:val="Normal"/>
    <w:rsid w:val="00C907CE"/>
    <w:pPr>
      <w:spacing w:before="100" w:beforeAutospacing="1" w:after="100" w:afterAutospacing="1"/>
    </w:pPr>
  </w:style>
  <w:style w:type="paragraph" w:styleId="BalloonText">
    <w:name w:val="Balloon Text"/>
    <w:basedOn w:val="Normal"/>
    <w:semiHidden/>
    <w:rsid w:val="00C907CE"/>
    <w:rPr>
      <w:rFonts w:ascii="Tahoma" w:hAnsi="Tahoma" w:cs="Tahoma"/>
      <w:sz w:val="16"/>
      <w:szCs w:val="16"/>
    </w:rPr>
  </w:style>
  <w:style w:type="paragraph" w:styleId="Header">
    <w:name w:val="header"/>
    <w:basedOn w:val="Normal"/>
    <w:rsid w:val="00C907CE"/>
    <w:pPr>
      <w:tabs>
        <w:tab w:val="center" w:pos="4320"/>
        <w:tab w:val="right" w:pos="8640"/>
      </w:tabs>
    </w:pPr>
  </w:style>
  <w:style w:type="paragraph" w:styleId="Footer">
    <w:name w:val="footer"/>
    <w:basedOn w:val="Normal"/>
    <w:rsid w:val="00C907CE"/>
    <w:pPr>
      <w:tabs>
        <w:tab w:val="center" w:pos="4320"/>
        <w:tab w:val="right" w:pos="8640"/>
      </w:tabs>
    </w:pPr>
  </w:style>
  <w:style w:type="paragraph" w:styleId="FootnoteText">
    <w:name w:val="footnote text"/>
    <w:basedOn w:val="Normal"/>
    <w:semiHidden/>
    <w:rsid w:val="00C907CE"/>
    <w:rPr>
      <w:sz w:val="20"/>
      <w:szCs w:val="20"/>
    </w:rPr>
  </w:style>
  <w:style w:type="character" w:styleId="FootnoteReference">
    <w:name w:val="footnote reference"/>
    <w:basedOn w:val="DefaultParagraphFont"/>
    <w:semiHidden/>
    <w:rsid w:val="00C907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divs>
    <w:div w:id="49577342">
      <w:bodyDiv w:val="1"/>
      <w:marLeft w:val="0"/>
      <w:marRight w:val="0"/>
      <w:marTop w:val="0"/>
      <w:marBottom w:val="0"/>
      <w:divBdr>
        <w:top w:val="none" w:sz="0" w:space="0" w:color="auto"/>
        <w:left w:val="none" w:sz="0" w:space="0" w:color="auto"/>
        <w:bottom w:val="none" w:sz="0" w:space="0" w:color="auto"/>
        <w:right w:val="none" w:sz="0" w:space="0" w:color="auto"/>
      </w:divBdr>
    </w:div>
    <w:div w:id="191773626">
      <w:bodyDiv w:val="1"/>
      <w:marLeft w:val="0"/>
      <w:marRight w:val="0"/>
      <w:marTop w:val="0"/>
      <w:marBottom w:val="0"/>
      <w:divBdr>
        <w:top w:val="none" w:sz="0" w:space="0" w:color="auto"/>
        <w:left w:val="none" w:sz="0" w:space="0" w:color="auto"/>
        <w:bottom w:val="none" w:sz="0" w:space="0" w:color="auto"/>
        <w:right w:val="none" w:sz="0" w:space="0" w:color="auto"/>
      </w:divBdr>
      <w:divsChild>
        <w:div w:id="1876190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040">
      <w:bodyDiv w:val="1"/>
      <w:marLeft w:val="0"/>
      <w:marRight w:val="0"/>
      <w:marTop w:val="0"/>
      <w:marBottom w:val="0"/>
      <w:divBdr>
        <w:top w:val="none" w:sz="0" w:space="0" w:color="auto"/>
        <w:left w:val="none" w:sz="0" w:space="0" w:color="auto"/>
        <w:bottom w:val="none" w:sz="0" w:space="0" w:color="auto"/>
        <w:right w:val="none" w:sz="0" w:space="0" w:color="auto"/>
      </w:divBdr>
    </w:div>
    <w:div w:id="626661528">
      <w:bodyDiv w:val="1"/>
      <w:marLeft w:val="0"/>
      <w:marRight w:val="0"/>
      <w:marTop w:val="0"/>
      <w:marBottom w:val="0"/>
      <w:divBdr>
        <w:top w:val="none" w:sz="0" w:space="0" w:color="auto"/>
        <w:left w:val="none" w:sz="0" w:space="0" w:color="auto"/>
        <w:bottom w:val="none" w:sz="0" w:space="0" w:color="auto"/>
        <w:right w:val="none" w:sz="0" w:space="0" w:color="auto"/>
      </w:divBdr>
    </w:div>
    <w:div w:id="1662080731">
      <w:bodyDiv w:val="1"/>
      <w:marLeft w:val="0"/>
      <w:marRight w:val="0"/>
      <w:marTop w:val="0"/>
      <w:marBottom w:val="0"/>
      <w:divBdr>
        <w:top w:val="none" w:sz="0" w:space="0" w:color="auto"/>
        <w:left w:val="none" w:sz="0" w:space="0" w:color="auto"/>
        <w:bottom w:val="none" w:sz="0" w:space="0" w:color="auto"/>
        <w:right w:val="none" w:sz="0" w:space="0" w:color="auto"/>
      </w:divBdr>
    </w:div>
    <w:div w:id="1753744267">
      <w:bodyDiv w:val="1"/>
      <w:marLeft w:val="0"/>
      <w:marRight w:val="0"/>
      <w:marTop w:val="0"/>
      <w:marBottom w:val="0"/>
      <w:divBdr>
        <w:top w:val="none" w:sz="0" w:space="0" w:color="auto"/>
        <w:left w:val="none" w:sz="0" w:space="0" w:color="auto"/>
        <w:bottom w:val="none" w:sz="0" w:space="0" w:color="auto"/>
        <w:right w:val="none" w:sz="0" w:space="0" w:color="auto"/>
      </w:divBdr>
      <w:divsChild>
        <w:div w:id="273438445">
          <w:marLeft w:val="0"/>
          <w:marRight w:val="0"/>
          <w:marTop w:val="0"/>
          <w:marBottom w:val="0"/>
          <w:divBdr>
            <w:top w:val="none" w:sz="0" w:space="0" w:color="auto"/>
            <w:left w:val="none" w:sz="0" w:space="0" w:color="auto"/>
            <w:bottom w:val="none" w:sz="0" w:space="0" w:color="auto"/>
            <w:right w:val="none" w:sz="0" w:space="0" w:color="auto"/>
          </w:divBdr>
        </w:div>
      </w:divsChild>
    </w:div>
    <w:div w:id="1978803173">
      <w:bodyDiv w:val="1"/>
      <w:marLeft w:val="0"/>
      <w:marRight w:val="0"/>
      <w:marTop w:val="0"/>
      <w:marBottom w:val="0"/>
      <w:divBdr>
        <w:top w:val="none" w:sz="0" w:space="0" w:color="auto"/>
        <w:left w:val="none" w:sz="0" w:space="0" w:color="auto"/>
        <w:bottom w:val="none" w:sz="0" w:space="0" w:color="auto"/>
        <w:right w:val="none" w:sz="0" w:space="0" w:color="auto"/>
      </w:divBdr>
      <w:divsChild>
        <w:div w:id="158591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6/relationships/stylesWithtEffects" Target="stylesWithEffects.xml"/><Relationship Id="rId9" Type="http://schemas.openxmlformats.org/officeDocument/2006/relationships/hyperlink" Target="http://technet.microsoft.com/en-us/systemcenter/bb741049.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2009-09-25T22:58:00Z</outs:dateTime>
      <outs:isPinned>true</outs:isPinned>
    </outs:relatedDate>
    <outs:relatedDate>
      <outs:type>2</outs:type>
      <outs:displayName>Created</outs:displayName>
      <outs:dateTime>2009-09-25T22:58:00Z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8ED5E76C-CEC4-4DDE-95C7-43838EA86148}">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3063</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21005</CharactersWithSpaces>
  <SharedDoc>false</SharedDoc>
  <HLinks>
    <vt:vector size="6" baseType="variant">
      <vt:variant>
        <vt:i4>2097205</vt:i4>
      </vt:variant>
      <vt:variant>
        <vt:i4>0</vt:i4>
      </vt:variant>
      <vt:variant>
        <vt:i4>0</vt:i4>
      </vt:variant>
      <vt:variant>
        <vt:i4>5</vt:i4>
      </vt:variant>
      <vt:variant>
        <vt:lpwstr>http://www.itic.org/policy/VPT.html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2009-09-25T22:58:00Z</dcterms:created>
  <dcterms:modified xsi:type="dcterms:W3CDTF">2009-09-28T18:27:00Z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