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48" w:rsidRDefault="00137348" w:rsidP="00BD2328">
      <w:pPr>
        <w:ind w:right="-180"/>
        <w:jc w:val="center"/>
        <w:rPr>
          <w:rFonts w:ascii="Franklin Gothic Medium" w:hAnsi="Franklin Gothic Medium" w:cs="Franklin Gothic Medium"/>
          <w:sz w:val="28"/>
          <w:szCs w:val="28"/>
          <w:lang w:val="en-US"/>
        </w:rPr>
      </w:pPr>
    </w:p>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trPr>
          <w:cantSplit/>
          <w:trHeight w:hRule="exact" w:val="10658"/>
        </w:trPr>
        <w:tc>
          <w:tcPr>
            <w:tcW w:w="3354" w:type="dxa"/>
            <w:tcMar>
              <w:right w:w="101" w:type="dxa"/>
            </w:tcMar>
          </w:tcPr>
          <w:p w:rsidR="00137348" w:rsidRPr="00EA2E8F" w:rsidRDefault="00137348" w:rsidP="00783FB8">
            <w:pPr>
              <w:pStyle w:val="SectionHeading"/>
            </w:pPr>
            <w:bookmarkStart w:id="0" w:name="TableColumn" w:colFirst="1" w:colLast="1"/>
            <w:r w:rsidRPr="00EA2E8F">
              <w:t>Overview</w:t>
            </w:r>
          </w:p>
          <w:p w:rsidR="00137348" w:rsidRDefault="00137348" w:rsidP="000559A2">
            <w:pPr>
              <w:pStyle w:val="Bodycopyheading"/>
            </w:pPr>
          </w:p>
          <w:p w:rsidR="00653F5E" w:rsidRDefault="00653F5E" w:rsidP="00653F5E">
            <w:pPr>
              <w:pStyle w:val="Bodycopyheading"/>
            </w:pPr>
            <w:r w:rsidRPr="00D63D2D">
              <w:t>Customer Profile</w:t>
            </w:r>
          </w:p>
          <w:p w:rsidR="00F36DB4" w:rsidRDefault="00F36DB4">
            <w:pPr>
              <w:pStyle w:val="Bodycopy"/>
            </w:pPr>
          </w:p>
          <w:p w:rsidR="00E072D7" w:rsidRPr="00F53AFC" w:rsidRDefault="00DE146B" w:rsidP="00E206F3">
            <w:pPr>
              <w:pStyle w:val="Bodycopy"/>
              <w:rPr>
                <w:ins w:id="1" w:author="markdale" w:date="2009-06-03T13:11:00Z"/>
                <w:sz w:val="16"/>
              </w:rPr>
            </w:pPr>
            <w:r w:rsidRPr="00F53AFC">
              <w:rPr>
                <w:noProof/>
                <w:sz w:val="16"/>
              </w:rPr>
              <w:drawing>
                <wp:inline distT="0" distB="0" distL="0" distR="0">
                  <wp:extent cx="590550" cy="139657"/>
                  <wp:effectExtent l="19050" t="0" r="0" b="0"/>
                  <wp:docPr id="2" name="Picture 1" descr="C:\Users\markdale\AppData\Local\Microsoft\Windows\Temporary Internet Files\Content.Outlook\FEGL9MJN\xantura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ale\AppData\Local\Microsoft\Windows\Temporary Internet Files\Content.Outlook\FEGL9MJN\xantura_colour.jpg"/>
                          <pic:cNvPicPr>
                            <a:picLocks noChangeAspect="1" noChangeArrowheads="1"/>
                          </pic:cNvPicPr>
                        </pic:nvPicPr>
                        <pic:blipFill>
                          <a:blip r:embed="rId8"/>
                          <a:srcRect/>
                          <a:stretch>
                            <a:fillRect/>
                          </a:stretch>
                        </pic:blipFill>
                        <pic:spPr bwMode="auto">
                          <a:xfrm>
                            <a:off x="0" y="0"/>
                            <a:ext cx="590318" cy="139602"/>
                          </a:xfrm>
                          <a:prstGeom prst="rect">
                            <a:avLst/>
                          </a:prstGeom>
                          <a:noFill/>
                          <a:ln w="9525">
                            <a:noFill/>
                            <a:miter lim="800000"/>
                            <a:headEnd/>
                            <a:tailEnd/>
                          </a:ln>
                        </pic:spPr>
                      </pic:pic>
                    </a:graphicData>
                  </a:graphic>
                </wp:inline>
              </w:drawing>
            </w:r>
            <w:r w:rsidR="00E072D7" w:rsidRPr="00F53AFC">
              <w:rPr>
                <w:sz w:val="16"/>
              </w:rPr>
              <w:t xml:space="preserve"> is </w:t>
            </w:r>
            <w:r w:rsidR="00946BDA" w:rsidRPr="00F53AFC">
              <w:rPr>
                <w:sz w:val="16"/>
              </w:rPr>
              <w:t>an innovative and energetic UK</w:t>
            </w:r>
            <w:r w:rsidR="00925A98" w:rsidRPr="00F53AFC">
              <w:rPr>
                <w:sz w:val="16"/>
              </w:rPr>
              <w:t xml:space="preserve"> based technology and consulting company</w:t>
            </w:r>
            <w:r w:rsidR="00946BDA" w:rsidRPr="00F53AFC">
              <w:rPr>
                <w:sz w:val="16"/>
              </w:rPr>
              <w:t xml:space="preserve">. </w:t>
            </w:r>
            <w:r w:rsidR="00F723D6">
              <w:rPr>
                <w:sz w:val="16"/>
              </w:rPr>
              <w:t>X</w:t>
            </w:r>
            <w:r w:rsidR="00946BDA" w:rsidRPr="00F53AFC">
              <w:rPr>
                <w:sz w:val="16"/>
              </w:rPr>
              <w:t xml:space="preserve">antura </w:t>
            </w:r>
            <w:r w:rsidR="00925A98" w:rsidRPr="00F53AFC">
              <w:rPr>
                <w:sz w:val="16"/>
              </w:rPr>
              <w:t xml:space="preserve">assists </w:t>
            </w:r>
            <w:r w:rsidR="00946BDA" w:rsidRPr="00F53AFC">
              <w:rPr>
                <w:sz w:val="16"/>
              </w:rPr>
              <w:t xml:space="preserve">local government agencies to improve the lives of their citizens by delivering innovative consulting and technology solutions to help their clients improve service delivery whilst containing costs. </w:t>
            </w:r>
            <w:r w:rsidR="00F723D6">
              <w:rPr>
                <w:sz w:val="16"/>
              </w:rPr>
              <w:t>X</w:t>
            </w:r>
            <w:r w:rsidR="00946BDA" w:rsidRPr="00F53AFC">
              <w:rPr>
                <w:sz w:val="16"/>
              </w:rPr>
              <w:t>an</w:t>
            </w:r>
            <w:r w:rsidR="00F723D6">
              <w:rPr>
                <w:sz w:val="16"/>
              </w:rPr>
              <w:t>t</w:t>
            </w:r>
            <w:r w:rsidR="00946BDA" w:rsidRPr="00F53AFC">
              <w:rPr>
                <w:sz w:val="16"/>
              </w:rPr>
              <w:t>ura’s solutions are grounded in a strategic and practical understanding of the challenges facing the public sector.</w:t>
            </w:r>
          </w:p>
          <w:p w:rsidR="00137348" w:rsidRDefault="00EB7BAD" w:rsidP="000559A2">
            <w:pPr>
              <w:pStyle w:val="Bodycopyheading"/>
              <w:rPr>
                <w:sz w:val="18"/>
                <w:szCs w:val="18"/>
              </w:rPr>
            </w:pPr>
            <w:r>
              <w:rPr>
                <w:sz w:val="18"/>
                <w:szCs w:val="18"/>
              </w:rPr>
              <w:t>Business Situation</w:t>
            </w:r>
          </w:p>
          <w:p w:rsidR="00137348" w:rsidRDefault="00237442" w:rsidP="000559A2">
            <w:pPr>
              <w:pStyle w:val="Bodycopy"/>
              <w:rPr>
                <w:sz w:val="18"/>
                <w:szCs w:val="18"/>
              </w:rPr>
            </w:pPr>
            <w:r>
              <w:rPr>
                <w:sz w:val="18"/>
                <w:szCs w:val="18"/>
              </w:rPr>
              <w:t xml:space="preserve"> </w:t>
            </w:r>
            <w:r w:rsidR="00AC2436" w:rsidRPr="00F53AFC">
              <w:rPr>
                <w:sz w:val="16"/>
                <w:szCs w:val="18"/>
              </w:rPr>
              <w:t>Need for a solution that would enable both people within and outside the</w:t>
            </w:r>
            <w:r w:rsidR="00E072D7" w:rsidRPr="00F53AFC">
              <w:rPr>
                <w:sz w:val="16"/>
                <w:szCs w:val="18"/>
              </w:rPr>
              <w:t xml:space="preserve">ir </w:t>
            </w:r>
            <w:r w:rsidR="00404DAE" w:rsidRPr="00F53AFC">
              <w:rPr>
                <w:sz w:val="16"/>
                <w:szCs w:val="18"/>
              </w:rPr>
              <w:t>organizations</w:t>
            </w:r>
            <w:r w:rsidR="003C338F" w:rsidRPr="00F53AFC">
              <w:rPr>
                <w:sz w:val="16"/>
                <w:szCs w:val="18"/>
              </w:rPr>
              <w:t xml:space="preserve"> </w:t>
            </w:r>
            <w:r w:rsidR="00AC2436" w:rsidRPr="00F53AFC">
              <w:rPr>
                <w:sz w:val="16"/>
                <w:szCs w:val="18"/>
              </w:rPr>
              <w:t>share critical data between them</w:t>
            </w:r>
            <w:r w:rsidR="008A6C60" w:rsidRPr="00F53AFC">
              <w:rPr>
                <w:sz w:val="16"/>
                <w:szCs w:val="18"/>
              </w:rPr>
              <w:t xml:space="preserve"> in a controlled manner</w:t>
            </w:r>
            <w:r w:rsidR="00AC2436" w:rsidRPr="00F53AFC">
              <w:rPr>
                <w:sz w:val="16"/>
                <w:szCs w:val="18"/>
              </w:rPr>
              <w:t xml:space="preserve">.  </w:t>
            </w:r>
            <w:r w:rsidR="001D258D" w:rsidRPr="00F53AFC">
              <w:rPr>
                <w:sz w:val="16"/>
                <w:szCs w:val="18"/>
              </w:rPr>
              <w:t xml:space="preserve">With teams based out of multiple locations it becomes increasingly difficult to have a system for secure data sharing. </w:t>
            </w:r>
          </w:p>
          <w:p w:rsidR="00954F24" w:rsidRPr="000559A2" w:rsidRDefault="00954F24"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Solution</w:t>
            </w:r>
          </w:p>
          <w:p w:rsidR="008A6C60" w:rsidRDefault="00E072D7" w:rsidP="00142501">
            <w:pPr>
              <w:pStyle w:val="Bodycopy"/>
              <w:rPr>
                <w:sz w:val="16"/>
                <w:szCs w:val="16"/>
              </w:rPr>
            </w:pPr>
            <w:ins w:id="2" w:author="markdale" w:date="2009-06-03T13:17:00Z">
              <w:r w:rsidRPr="00F53AFC">
                <w:rPr>
                  <w:sz w:val="16"/>
                  <w:szCs w:val="16"/>
                </w:rPr>
                <w:t xml:space="preserve"> </w:t>
              </w:r>
            </w:ins>
            <w:r w:rsidR="00F53AFC" w:rsidRPr="00F13E1E">
              <w:rPr>
                <w:sz w:val="16"/>
                <w:szCs w:val="16"/>
              </w:rPr>
              <w:t xml:space="preserve">Xantura collaborated </w:t>
            </w:r>
            <w:r w:rsidRPr="00F13E1E">
              <w:rPr>
                <w:sz w:val="16"/>
                <w:szCs w:val="16"/>
              </w:rPr>
              <w:t>with Sonata Software</w:t>
            </w:r>
            <w:r w:rsidR="00A111E4" w:rsidRPr="00F13E1E">
              <w:rPr>
                <w:sz w:val="16"/>
                <w:szCs w:val="16"/>
              </w:rPr>
              <w:t xml:space="preserve"> </w:t>
            </w:r>
            <w:r w:rsidRPr="00F13E1E">
              <w:rPr>
                <w:sz w:val="16"/>
                <w:szCs w:val="16"/>
              </w:rPr>
              <w:t xml:space="preserve">to </w:t>
            </w:r>
            <w:r w:rsidR="00EB7BAD" w:rsidRPr="00F13E1E">
              <w:rPr>
                <w:sz w:val="16"/>
                <w:szCs w:val="16"/>
              </w:rPr>
              <w:t>buil</w:t>
            </w:r>
            <w:r w:rsidRPr="00F13E1E">
              <w:rPr>
                <w:sz w:val="16"/>
                <w:szCs w:val="16"/>
              </w:rPr>
              <w:t>d</w:t>
            </w:r>
            <w:r w:rsidRPr="00F53AFC">
              <w:rPr>
                <w:sz w:val="16"/>
                <w:szCs w:val="16"/>
              </w:rPr>
              <w:t xml:space="preserve"> the Share</w:t>
            </w:r>
            <w:r w:rsidR="00F53AFC">
              <w:rPr>
                <w:sz w:val="16"/>
                <w:szCs w:val="16"/>
              </w:rPr>
              <w:t>P</w:t>
            </w:r>
            <w:r w:rsidRPr="00F53AFC">
              <w:rPr>
                <w:sz w:val="16"/>
                <w:szCs w:val="16"/>
              </w:rPr>
              <w:t xml:space="preserve">oint based user interface </w:t>
            </w:r>
            <w:r w:rsidR="00F53AFC" w:rsidRPr="00F53AFC">
              <w:rPr>
                <w:sz w:val="16"/>
                <w:szCs w:val="16"/>
              </w:rPr>
              <w:t>by utilizing</w:t>
            </w:r>
            <w:r w:rsidR="00EB7BAD" w:rsidRPr="00F53AFC">
              <w:rPr>
                <w:sz w:val="16"/>
                <w:szCs w:val="16"/>
              </w:rPr>
              <w:t xml:space="preserve"> Microsoft Business Productivity Online </w:t>
            </w:r>
            <w:r w:rsidR="00A111E4" w:rsidRPr="00F53AFC">
              <w:rPr>
                <w:sz w:val="16"/>
                <w:szCs w:val="16"/>
              </w:rPr>
              <w:t>s</w:t>
            </w:r>
            <w:r w:rsidR="00EB7BAD" w:rsidRPr="00F53AFC">
              <w:rPr>
                <w:sz w:val="16"/>
                <w:szCs w:val="16"/>
              </w:rPr>
              <w:t xml:space="preserve">uite </w:t>
            </w:r>
            <w:r w:rsidR="00A111E4" w:rsidRPr="00F53AFC">
              <w:rPr>
                <w:sz w:val="16"/>
                <w:szCs w:val="16"/>
              </w:rPr>
              <w:t xml:space="preserve">. </w:t>
            </w:r>
            <w:r w:rsidRPr="00F53AFC">
              <w:rPr>
                <w:sz w:val="16"/>
                <w:szCs w:val="16"/>
              </w:rPr>
              <w:t xml:space="preserve">The solution </w:t>
            </w:r>
            <w:r w:rsidR="00EB7BAD" w:rsidRPr="00F53AFC">
              <w:rPr>
                <w:sz w:val="16"/>
                <w:szCs w:val="16"/>
              </w:rPr>
              <w:t xml:space="preserve">provides a realistic model for a data sharing platform, with a comprehensive set of parameterized Data Sharing Protocols. </w:t>
            </w:r>
            <w:r w:rsidR="00CD4203" w:rsidRPr="00F53AFC">
              <w:rPr>
                <w:sz w:val="16"/>
                <w:szCs w:val="16"/>
              </w:rPr>
              <w:t>Th</w:t>
            </w:r>
            <w:r w:rsidRPr="00F53AFC">
              <w:rPr>
                <w:sz w:val="16"/>
                <w:szCs w:val="16"/>
              </w:rPr>
              <w:t>e</w:t>
            </w:r>
            <w:r w:rsidR="00A111E4" w:rsidRPr="00F53AFC">
              <w:rPr>
                <w:sz w:val="16"/>
                <w:szCs w:val="16"/>
              </w:rPr>
              <w:t xml:space="preserve"> </w:t>
            </w:r>
            <w:r w:rsidR="00CD4203" w:rsidRPr="00F53AFC">
              <w:rPr>
                <w:sz w:val="16"/>
                <w:szCs w:val="16"/>
              </w:rPr>
              <w:t xml:space="preserve">application connects with the SharePoint on-premises site to fetch data. </w:t>
            </w:r>
            <w:r w:rsidR="002B7ADA" w:rsidRPr="00F53AFC">
              <w:rPr>
                <w:sz w:val="16"/>
                <w:szCs w:val="16"/>
              </w:rPr>
              <w:t>T</w:t>
            </w:r>
            <w:r w:rsidR="00087476" w:rsidRPr="00F53AFC">
              <w:rPr>
                <w:sz w:val="16"/>
                <w:szCs w:val="16"/>
              </w:rPr>
              <w:t>he solution effectively uses both SharePoint on premises and SharePoint Online</w:t>
            </w:r>
            <w:r w:rsidR="002B7ADA" w:rsidRPr="00F53AFC">
              <w:rPr>
                <w:sz w:val="16"/>
                <w:szCs w:val="16"/>
              </w:rPr>
              <w:t xml:space="preserve"> and</w:t>
            </w:r>
            <w:r w:rsidR="00087476" w:rsidRPr="00F53AFC">
              <w:rPr>
                <w:sz w:val="16"/>
                <w:szCs w:val="16"/>
              </w:rPr>
              <w:t xml:space="preserve"> </w:t>
            </w:r>
            <w:r w:rsidR="001D258D" w:rsidRPr="00F53AFC">
              <w:rPr>
                <w:sz w:val="16"/>
                <w:szCs w:val="16"/>
              </w:rPr>
              <w:t>provides a classic example of co-existence</w:t>
            </w:r>
            <w:r w:rsidR="002B7ADA" w:rsidRPr="00F53AFC">
              <w:rPr>
                <w:sz w:val="16"/>
                <w:szCs w:val="16"/>
              </w:rPr>
              <w:t>.</w:t>
            </w:r>
            <w:r w:rsidR="001D258D" w:rsidRPr="00F53AFC">
              <w:rPr>
                <w:sz w:val="16"/>
                <w:szCs w:val="16"/>
              </w:rPr>
              <w:t xml:space="preserve"> </w:t>
            </w:r>
            <w:r w:rsidR="00EB7BAD" w:rsidRPr="00F53AFC">
              <w:rPr>
                <w:sz w:val="16"/>
                <w:szCs w:val="16"/>
              </w:rPr>
              <w:t>The environment also includes a custom approval workflow that leverages Microsoft Exchange Online for sending notifications.</w:t>
            </w:r>
          </w:p>
          <w:p w:rsidR="00142501" w:rsidRPr="00142501" w:rsidRDefault="00142501" w:rsidP="00142501">
            <w:pPr>
              <w:pStyle w:val="Bodycopyheading"/>
              <w:rPr>
                <w:sz w:val="18"/>
                <w:szCs w:val="18"/>
              </w:rPr>
            </w:pPr>
            <w:r w:rsidRPr="00142501">
              <w:rPr>
                <w:sz w:val="18"/>
                <w:szCs w:val="18"/>
              </w:rPr>
              <w:t>Benefits</w:t>
            </w:r>
          </w:p>
          <w:p w:rsidR="008C4603" w:rsidRDefault="00B30291" w:rsidP="00354E4A">
            <w:pPr>
              <w:pStyle w:val="Bullet"/>
              <w:tabs>
                <w:tab w:val="clear" w:pos="1440"/>
              </w:tabs>
            </w:pPr>
            <w:r>
              <w:t>Effective and secure data sharing</w:t>
            </w:r>
          </w:p>
          <w:p w:rsidR="00E15FBF" w:rsidRDefault="00E15FBF" w:rsidP="00354E4A">
            <w:pPr>
              <w:pStyle w:val="Bullet"/>
              <w:tabs>
                <w:tab w:val="clear" w:pos="1440"/>
              </w:tabs>
            </w:pPr>
            <w:r>
              <w:t xml:space="preserve">Integrated </w:t>
            </w:r>
            <w:r w:rsidR="00B30291">
              <w:t>federated search engine</w:t>
            </w:r>
          </w:p>
          <w:p w:rsidR="00E15FBF" w:rsidRDefault="00B30291" w:rsidP="00354E4A">
            <w:pPr>
              <w:pStyle w:val="Bullet"/>
              <w:tabs>
                <w:tab w:val="clear" w:pos="1440"/>
              </w:tabs>
            </w:pPr>
            <w:r>
              <w:t>Secure Hosted web application</w:t>
            </w:r>
          </w:p>
          <w:p w:rsidR="00B30291" w:rsidRPr="00441B45" w:rsidRDefault="00B30291" w:rsidP="00354E4A">
            <w:pPr>
              <w:pStyle w:val="Bullet"/>
              <w:tabs>
                <w:tab w:val="clear" w:pos="1440"/>
              </w:tabs>
            </w:pPr>
            <w:r>
              <w:t>Automated Business Event notification</w:t>
            </w: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5A1F72" w:rsidRDefault="00F53AFC" w:rsidP="002C67F0">
            <w:pPr>
              <w:pStyle w:val="Pullquote"/>
              <w:rPr>
                <w:sz w:val="28"/>
                <w:szCs w:val="28"/>
              </w:rPr>
            </w:pPr>
            <w:bookmarkStart w:id="3" w:name="DocumentIntroductionCredit"/>
            <w:r w:rsidRPr="005A1F72">
              <w:rPr>
                <w:sz w:val="28"/>
                <w:szCs w:val="28"/>
              </w:rPr>
              <w:t>“</w:t>
            </w:r>
            <w:r>
              <w:rPr>
                <w:sz w:val="28"/>
                <w:szCs w:val="28"/>
              </w:rPr>
              <w:t>The</w:t>
            </w:r>
            <w:r w:rsidR="00925A98">
              <w:rPr>
                <w:sz w:val="28"/>
                <w:szCs w:val="28"/>
              </w:rPr>
              <w:t xml:space="preserve"> Microsoft BPOS suite provides an accelerated mechanism for both software development and </w:t>
            </w:r>
            <w:r w:rsidR="00F723D6">
              <w:rPr>
                <w:sz w:val="28"/>
                <w:szCs w:val="28"/>
              </w:rPr>
              <w:t>its</w:t>
            </w:r>
            <w:r w:rsidR="00925A98">
              <w:rPr>
                <w:sz w:val="28"/>
                <w:szCs w:val="28"/>
              </w:rPr>
              <w:t xml:space="preserve"> subsequent market deployment</w:t>
            </w:r>
            <w:r w:rsidR="008C4603">
              <w:rPr>
                <w:sz w:val="28"/>
                <w:szCs w:val="28"/>
              </w:rPr>
              <w:t>.</w:t>
            </w:r>
            <w:r w:rsidR="00137348" w:rsidRPr="005A1F72">
              <w:rPr>
                <w:sz w:val="28"/>
                <w:szCs w:val="28"/>
              </w:rPr>
              <w:t>”</w:t>
            </w:r>
          </w:p>
          <w:bookmarkEnd w:id="3"/>
          <w:p w:rsidR="00137348" w:rsidRPr="00A57E11" w:rsidRDefault="00925A98" w:rsidP="008F6B62">
            <w:pPr>
              <w:pStyle w:val="PullQuotecredit"/>
              <w:rPr>
                <w:sz w:val="18"/>
                <w:szCs w:val="18"/>
                <w:lang w:val="it-IT"/>
              </w:rPr>
            </w:pPr>
            <w:r>
              <w:rPr>
                <w:sz w:val="18"/>
                <w:szCs w:val="18"/>
                <w:lang w:val="it-IT"/>
              </w:rPr>
              <w:t xml:space="preserve"> </w:t>
            </w:r>
            <w:r w:rsidR="00F53AFC">
              <w:rPr>
                <w:sz w:val="18"/>
                <w:szCs w:val="18"/>
                <w:lang w:val="it-IT"/>
              </w:rPr>
              <w:t>W</w:t>
            </w:r>
            <w:r>
              <w:rPr>
                <w:sz w:val="18"/>
                <w:szCs w:val="18"/>
                <w:lang w:val="it-IT"/>
              </w:rPr>
              <w:t>ajid Shafiq, Managing Director of xantura Ltd</w:t>
            </w:r>
          </w:p>
          <w:p w:rsidR="00137348" w:rsidRPr="00A57E11" w:rsidRDefault="00137348" w:rsidP="00FB5046">
            <w:pPr>
              <w:rPr>
                <w:sz w:val="19"/>
                <w:szCs w:val="19"/>
                <w:lang w:val="it-IT"/>
              </w:rPr>
            </w:pPr>
          </w:p>
          <w:p w:rsidR="00E15FBF" w:rsidRDefault="00E15FBF" w:rsidP="00E15FBF">
            <w:pPr>
              <w:spacing w:line="360" w:lineRule="auto"/>
              <w:rPr>
                <w:rFonts w:cs="Arial"/>
                <w:sz w:val="16"/>
              </w:rPr>
            </w:pPr>
            <w:r w:rsidRPr="00F8053A">
              <w:rPr>
                <w:rFonts w:cs="Arial"/>
                <w:sz w:val="16"/>
              </w:rPr>
              <w:t>There was a need to develop an application for Data Sharing between Local Strategic partnerships (LSPs). These LSPs are non-statutory, multi agency partnership working for local government agencies. Delivering services across the LSP comes with the intrinsic issue of holding multiple instances of citizen based data. This data needs to be stored and its potential effectiveness released across the organizations within the partnership.</w:t>
            </w:r>
            <w:r w:rsidRPr="00F8053A">
              <w:rPr>
                <w:rFonts w:ascii="Arial" w:hAnsi="Arial" w:cs="Arial"/>
                <w:sz w:val="24"/>
              </w:rPr>
              <w:t xml:space="preserve"> </w:t>
            </w:r>
            <w:r w:rsidR="00F8053A" w:rsidRPr="00F8053A">
              <w:rPr>
                <w:rFonts w:cs="Arial"/>
                <w:sz w:val="16"/>
              </w:rPr>
              <w:t xml:space="preserve">The </w:t>
            </w:r>
            <w:r w:rsidRPr="00F8053A">
              <w:rPr>
                <w:rFonts w:cs="Arial"/>
                <w:sz w:val="16"/>
              </w:rPr>
              <w:t>Application needed to be multi faceted in its attempt to identify a single citizen instance across all partners and additionally to ensure that citizen based life events are reflected across all affected service areas within all of the LSP partner organizations. A critical success factor for this application is the way in which the application enables effective and secure data sharing procedures to ensure that only authorized system users are able to view data across the multi service areas within multi partner data sets.</w:t>
            </w:r>
          </w:p>
          <w:p w:rsidR="00F8053A" w:rsidRPr="00F8053A" w:rsidRDefault="00F8053A" w:rsidP="00E15FBF">
            <w:pPr>
              <w:spacing w:line="360" w:lineRule="auto"/>
              <w:rPr>
                <w:rFonts w:ascii="Arial" w:hAnsi="Arial" w:cs="Arial"/>
                <w:sz w:val="24"/>
              </w:rPr>
            </w:pPr>
          </w:p>
          <w:p w:rsidR="00F8053A" w:rsidRPr="00F8053A" w:rsidRDefault="00653F5E" w:rsidP="00F8053A">
            <w:pPr>
              <w:spacing w:line="360" w:lineRule="auto"/>
              <w:rPr>
                <w:rFonts w:cs="Arial"/>
                <w:sz w:val="16"/>
              </w:rPr>
            </w:pPr>
            <w:r w:rsidRPr="00F13E1E">
              <w:rPr>
                <w:rFonts w:cs="Arial"/>
                <w:sz w:val="16"/>
              </w:rPr>
              <w:t xml:space="preserve">Xantura </w:t>
            </w:r>
            <w:r w:rsidR="00F53AFC" w:rsidRPr="00F13E1E">
              <w:rPr>
                <w:rFonts w:cs="Arial"/>
                <w:sz w:val="16"/>
              </w:rPr>
              <w:t>collaborated with Sonata to</w:t>
            </w:r>
            <w:r w:rsidRPr="00F13E1E">
              <w:rPr>
                <w:rFonts w:cs="Arial"/>
                <w:sz w:val="16"/>
              </w:rPr>
              <w:t xml:space="preserve"> </w:t>
            </w:r>
            <w:r w:rsidR="00F8053A" w:rsidRPr="00F13E1E">
              <w:rPr>
                <w:rFonts w:cs="Arial"/>
                <w:sz w:val="16"/>
              </w:rPr>
              <w:t>develop a</w:t>
            </w:r>
            <w:r w:rsidR="00687B66" w:rsidRPr="00F13E1E">
              <w:rPr>
                <w:rFonts w:cs="Arial"/>
                <w:sz w:val="16"/>
              </w:rPr>
              <w:t xml:space="preserve"> </w:t>
            </w:r>
            <w:r w:rsidR="00F723D6" w:rsidRPr="00F13E1E">
              <w:rPr>
                <w:rFonts w:cs="Arial"/>
                <w:sz w:val="16"/>
              </w:rPr>
              <w:t>SharePoint</w:t>
            </w:r>
            <w:r w:rsidR="00687B66" w:rsidRPr="00F13E1E">
              <w:rPr>
                <w:rFonts w:cs="Arial"/>
                <w:sz w:val="16"/>
              </w:rPr>
              <w:t xml:space="preserve"> ba</w:t>
            </w:r>
            <w:r w:rsidR="00687B66">
              <w:rPr>
                <w:rFonts w:cs="Arial"/>
                <w:sz w:val="16"/>
              </w:rPr>
              <w:t>sed user interface</w:t>
            </w:r>
            <w:r w:rsidR="00F8053A" w:rsidRPr="00F8053A">
              <w:rPr>
                <w:rFonts w:cs="Arial"/>
                <w:sz w:val="16"/>
              </w:rPr>
              <w:t xml:space="preserve"> to enable LSPs to share data</w:t>
            </w:r>
            <w:r w:rsidR="00687B66">
              <w:rPr>
                <w:rFonts w:cs="Arial"/>
                <w:sz w:val="16"/>
              </w:rPr>
              <w:t xml:space="preserve"> in a secure environment</w:t>
            </w:r>
            <w:r w:rsidR="00F8053A" w:rsidRPr="00F8053A">
              <w:rPr>
                <w:rFonts w:cs="Arial"/>
                <w:sz w:val="16"/>
              </w:rPr>
              <w:t>. This application was successful in</w:t>
            </w:r>
            <w:r w:rsidR="00F8053A">
              <w:rPr>
                <w:rFonts w:cs="Arial"/>
                <w:sz w:val="16"/>
              </w:rPr>
              <w:t xml:space="preserve"> its objective of </w:t>
            </w:r>
            <w:r w:rsidR="00F8053A" w:rsidRPr="00F8053A">
              <w:rPr>
                <w:rFonts w:cs="Arial"/>
                <w:sz w:val="16"/>
              </w:rPr>
              <w:t xml:space="preserve">allowing the LSPs to share data between and amongst themselves. But there was a real challenge in terms of extending the solution outside the intranet. A major concern for the LSP agents was access of data while they were </w:t>
            </w:r>
            <w:r w:rsidR="00D74B59">
              <w:rPr>
                <w:rFonts w:cs="Arial"/>
                <w:sz w:val="16"/>
              </w:rPr>
              <w:t>i</w:t>
            </w:r>
            <w:r w:rsidR="00D74B59" w:rsidRPr="00F8053A">
              <w:rPr>
                <w:rFonts w:cs="Arial"/>
                <w:sz w:val="16"/>
              </w:rPr>
              <w:t>n</w:t>
            </w:r>
            <w:r w:rsidR="00D74B59">
              <w:rPr>
                <w:rFonts w:cs="Arial"/>
                <w:sz w:val="16"/>
              </w:rPr>
              <w:t xml:space="preserve"> the</w:t>
            </w:r>
            <w:r w:rsidR="00D74B59" w:rsidRPr="00F8053A">
              <w:rPr>
                <w:rFonts w:cs="Arial"/>
                <w:sz w:val="16"/>
              </w:rPr>
              <w:t xml:space="preserve"> </w:t>
            </w:r>
            <w:r w:rsidR="00F8053A" w:rsidRPr="00F8053A">
              <w:rPr>
                <w:rFonts w:cs="Arial"/>
                <w:sz w:val="16"/>
              </w:rPr>
              <w:t xml:space="preserve">field. Since the Xantura Application </w:t>
            </w:r>
            <w:r w:rsidR="00F8053A">
              <w:rPr>
                <w:rFonts w:cs="Arial"/>
                <w:sz w:val="16"/>
              </w:rPr>
              <w:t xml:space="preserve">was built on </w:t>
            </w:r>
            <w:r w:rsidR="00F8053A" w:rsidRPr="00F8053A">
              <w:rPr>
                <w:rFonts w:cs="Arial"/>
                <w:sz w:val="16"/>
              </w:rPr>
              <w:t xml:space="preserve">an intranet site, the agents were not able to access the citizen data while </w:t>
            </w:r>
            <w:r w:rsidR="00D74B59">
              <w:rPr>
                <w:rFonts w:cs="Arial"/>
                <w:sz w:val="16"/>
              </w:rPr>
              <w:t>in the</w:t>
            </w:r>
            <w:r w:rsidR="00D74B59" w:rsidRPr="00F8053A">
              <w:rPr>
                <w:rFonts w:cs="Arial"/>
                <w:sz w:val="16"/>
              </w:rPr>
              <w:t xml:space="preserve"> </w:t>
            </w:r>
            <w:r w:rsidR="00F8053A" w:rsidRPr="00F8053A">
              <w:rPr>
                <w:rFonts w:cs="Arial"/>
                <w:sz w:val="16"/>
              </w:rPr>
              <w:t xml:space="preserve">field. </w:t>
            </w:r>
            <w:r>
              <w:rPr>
                <w:rFonts w:cs="Arial"/>
                <w:sz w:val="16"/>
              </w:rPr>
              <w:t xml:space="preserve">To overcome this difficulty </w:t>
            </w:r>
            <w:r w:rsidR="00687B66">
              <w:rPr>
                <w:rFonts w:cs="Arial"/>
                <w:sz w:val="16"/>
              </w:rPr>
              <w:t xml:space="preserve">the solution </w:t>
            </w:r>
            <w:r w:rsidR="00D74B59">
              <w:rPr>
                <w:rFonts w:cs="Arial"/>
                <w:sz w:val="16"/>
              </w:rPr>
              <w:t>was designed in order</w:t>
            </w:r>
            <w:r w:rsidR="00F53AFC">
              <w:rPr>
                <w:rFonts w:cs="Arial"/>
                <w:sz w:val="16"/>
              </w:rPr>
              <w:t xml:space="preserve"> to</w:t>
            </w:r>
            <w:r w:rsidR="00F53AFC" w:rsidRPr="00F8053A">
              <w:rPr>
                <w:rFonts w:cs="Arial"/>
                <w:sz w:val="16"/>
              </w:rPr>
              <w:t xml:space="preserve"> facilitate</w:t>
            </w:r>
            <w:r w:rsidR="00F53AFC">
              <w:rPr>
                <w:rFonts w:cs="Arial"/>
                <w:sz w:val="16"/>
              </w:rPr>
              <w:t xml:space="preserve"> </w:t>
            </w:r>
            <w:r w:rsidR="00F53AFC" w:rsidRPr="00F8053A">
              <w:rPr>
                <w:rFonts w:cs="Arial"/>
                <w:sz w:val="16"/>
              </w:rPr>
              <w:t>access</w:t>
            </w:r>
            <w:r w:rsidR="00D74B59">
              <w:rPr>
                <w:rFonts w:cs="Arial"/>
                <w:sz w:val="16"/>
              </w:rPr>
              <w:t xml:space="preserve"> to</w:t>
            </w:r>
            <w:r w:rsidR="00F8053A" w:rsidRPr="00F8053A">
              <w:rPr>
                <w:rFonts w:cs="Arial"/>
                <w:sz w:val="16"/>
              </w:rPr>
              <w:t xml:space="preserve"> citizen </w:t>
            </w:r>
            <w:r w:rsidR="00D74B59">
              <w:rPr>
                <w:rFonts w:cs="Arial"/>
                <w:sz w:val="16"/>
              </w:rPr>
              <w:t>data remotely</w:t>
            </w:r>
            <w:r w:rsidR="00F8053A" w:rsidRPr="00F8053A">
              <w:rPr>
                <w:rFonts w:cs="Arial"/>
                <w:sz w:val="16"/>
              </w:rPr>
              <w:t xml:space="preserve">. </w:t>
            </w:r>
          </w:p>
          <w:p w:rsidR="00F8053A" w:rsidRPr="00F8053A" w:rsidRDefault="00F8053A" w:rsidP="00F8053A">
            <w:pPr>
              <w:spacing w:line="360" w:lineRule="auto"/>
              <w:rPr>
                <w:rFonts w:cs="Arial"/>
                <w:sz w:val="16"/>
              </w:rPr>
            </w:pPr>
          </w:p>
          <w:p w:rsidR="00F8053A" w:rsidRPr="00F8053A" w:rsidRDefault="00F8053A" w:rsidP="00F8053A">
            <w:pPr>
              <w:spacing w:line="360" w:lineRule="auto"/>
              <w:rPr>
                <w:rFonts w:cs="Arial"/>
                <w:sz w:val="16"/>
              </w:rPr>
            </w:pPr>
            <w:r w:rsidRPr="00F13E1E">
              <w:rPr>
                <w:rFonts w:cs="Arial"/>
                <w:sz w:val="16"/>
              </w:rPr>
              <w:t xml:space="preserve">Sonata Software </w:t>
            </w:r>
            <w:r w:rsidR="00687B66" w:rsidRPr="00F13E1E">
              <w:rPr>
                <w:rFonts w:cs="Arial"/>
                <w:sz w:val="16"/>
              </w:rPr>
              <w:t xml:space="preserve">worked </w:t>
            </w:r>
            <w:r w:rsidR="00F53AFC" w:rsidRPr="00F13E1E">
              <w:rPr>
                <w:rFonts w:cs="Arial"/>
                <w:sz w:val="16"/>
              </w:rPr>
              <w:t>with</w:t>
            </w:r>
            <w:r w:rsidRPr="00F13E1E">
              <w:rPr>
                <w:rFonts w:cs="Arial"/>
                <w:sz w:val="16"/>
              </w:rPr>
              <w:t xml:space="preserve"> Xantura </w:t>
            </w:r>
            <w:r w:rsidR="00687B66" w:rsidRPr="00F13E1E">
              <w:rPr>
                <w:rFonts w:cs="Arial"/>
                <w:sz w:val="16"/>
              </w:rPr>
              <w:t>to create</w:t>
            </w:r>
            <w:r w:rsidRPr="00F13E1E">
              <w:rPr>
                <w:rFonts w:cs="Arial"/>
                <w:sz w:val="16"/>
              </w:rPr>
              <w:t xml:space="preserve"> a customized</w:t>
            </w:r>
            <w:r w:rsidRPr="00F8053A">
              <w:rPr>
                <w:rFonts w:cs="Arial"/>
                <w:sz w:val="16"/>
              </w:rPr>
              <w:t xml:space="preserve"> data sharing application. </w:t>
            </w:r>
            <w:r w:rsidR="00F53AFC">
              <w:rPr>
                <w:rFonts w:cs="Arial"/>
                <w:sz w:val="16"/>
              </w:rPr>
              <w:t>A</w:t>
            </w:r>
            <w:r w:rsidRPr="00F8053A">
              <w:rPr>
                <w:rFonts w:cs="Arial"/>
                <w:sz w:val="16"/>
              </w:rPr>
              <w:t>n application</w:t>
            </w:r>
            <w:r w:rsidR="00687B66">
              <w:rPr>
                <w:rFonts w:cs="Arial"/>
                <w:sz w:val="16"/>
              </w:rPr>
              <w:t xml:space="preserve"> built</w:t>
            </w:r>
            <w:r w:rsidRPr="00F8053A">
              <w:rPr>
                <w:rFonts w:cs="Arial"/>
                <w:sz w:val="16"/>
              </w:rPr>
              <w:t xml:space="preserve"> on BPOS that would enable the agents to access the information while not in the network. The application that was developed on BPOS was integrated with the actual SharePoint on-premises application. The solution on BPOS was designed such that it would integrate with the SharePoint on-premises application to fetch data, while trying to access the application from locations outside the network.   </w:t>
            </w:r>
          </w:p>
          <w:p w:rsidR="00E15FBF" w:rsidRPr="00F8053A" w:rsidRDefault="00087476" w:rsidP="00E15FBF">
            <w:pPr>
              <w:spacing w:line="360" w:lineRule="auto"/>
              <w:rPr>
                <w:rFonts w:cs="Arial"/>
                <w:sz w:val="20"/>
              </w:rPr>
            </w:pPr>
            <w:r w:rsidRPr="00F8053A">
              <w:rPr>
                <w:rFonts w:cs="Arial"/>
                <w:sz w:val="16"/>
              </w:rPr>
              <w:t xml:space="preserve">The solution </w:t>
            </w:r>
            <w:r w:rsidR="00E15FBF" w:rsidRPr="00F8053A">
              <w:rPr>
                <w:rFonts w:cs="Arial"/>
                <w:sz w:val="16"/>
              </w:rPr>
              <w:t xml:space="preserve">provides </w:t>
            </w:r>
            <w:r w:rsidR="00E15FBF" w:rsidRPr="00F8053A">
              <w:rPr>
                <w:rFonts w:eastAsiaTheme="minorHAnsi" w:cs="Arial"/>
                <w:sz w:val="16"/>
                <w:lang w:val="en-US"/>
              </w:rPr>
              <w:t>a realistic model for a data sharing platform</w:t>
            </w:r>
            <w:r w:rsidR="00E15FBF" w:rsidRPr="00F8053A">
              <w:rPr>
                <w:rFonts w:cs="Arial"/>
                <w:sz w:val="16"/>
                <w:lang w:val="en-US"/>
              </w:rPr>
              <w:t>, with a c</w:t>
            </w:r>
            <w:r w:rsidR="00E15FBF" w:rsidRPr="00F8053A">
              <w:rPr>
                <w:rFonts w:eastAsiaTheme="minorHAnsi" w:cs="Arial"/>
                <w:sz w:val="16"/>
                <w:lang w:val="en-US"/>
              </w:rPr>
              <w:t>omprehensive set of parameterized Data Sharing Protocols</w:t>
            </w:r>
            <w:r w:rsidRPr="00F8053A">
              <w:rPr>
                <w:rFonts w:eastAsiaTheme="minorHAnsi" w:cs="Arial"/>
                <w:sz w:val="16"/>
                <w:lang w:val="en-US"/>
              </w:rPr>
              <w:t xml:space="preserve"> by </w:t>
            </w:r>
            <w:r w:rsidRPr="00F8053A">
              <w:rPr>
                <w:rFonts w:cs="Arial"/>
                <w:sz w:val="16"/>
              </w:rPr>
              <w:t>utilizing the strengths of both SharePoint on premises and SharePoint Online</w:t>
            </w:r>
            <w:r w:rsidR="00E15FBF" w:rsidRPr="00F8053A">
              <w:rPr>
                <w:rFonts w:cs="Arial"/>
                <w:sz w:val="16"/>
                <w:lang w:val="en-US"/>
              </w:rPr>
              <w:t>. The environment also includes a custom approval workflow that leverages Microsoft Exchange Online for sending notifications.</w:t>
            </w:r>
          </w:p>
          <w:p w:rsidR="00137348" w:rsidRPr="002B005F" w:rsidRDefault="00137348" w:rsidP="008C4603">
            <w:pPr>
              <w:pStyle w:val="Bodycopy"/>
            </w:pP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9"/>
          <w:headerReference w:type="first" r:id="rId10"/>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932092" w:rsidRDefault="00687B66" w:rsidP="00932092">
      <w:pPr>
        <w:pStyle w:val="Bodycopy"/>
      </w:pPr>
      <w:r>
        <w:t xml:space="preserve">Xantura’s </w:t>
      </w:r>
      <w:r w:rsidR="00932092">
        <w:t>custom Data Sharing solution that is built on top of the Microsoft Online Services Business Productivity Online Suite, integrates SharePoint Online and Exchange Online, and</w:t>
      </w:r>
      <w:r w:rsidR="00932092" w:rsidRPr="007672B3">
        <w:t xml:space="preserve"> </w:t>
      </w:r>
      <w:r w:rsidR="00932092">
        <w:t>incorporates</w:t>
      </w:r>
      <w:r w:rsidR="00932092" w:rsidRPr="007672B3">
        <w:t xml:space="preserve"> customized features to m</w:t>
      </w:r>
      <w:r w:rsidR="00932092">
        <w:t>eet</w:t>
      </w:r>
      <w:r w:rsidR="00932092" w:rsidRPr="007672B3">
        <w:t xml:space="preserve"> the customer’s </w:t>
      </w:r>
      <w:r w:rsidR="00932092">
        <w:t xml:space="preserve">unique business </w:t>
      </w:r>
      <w:r w:rsidR="00932092" w:rsidRPr="007672B3">
        <w:t>requirements.</w:t>
      </w:r>
      <w:r w:rsidR="00932092">
        <w:t xml:space="preserve"> </w:t>
      </w:r>
    </w:p>
    <w:p w:rsidR="0074506E" w:rsidRDefault="0074506E" w:rsidP="0074506E">
      <w:pPr>
        <w:pStyle w:val="Bodycopy"/>
        <w:spacing w:line="230" w:lineRule="exact"/>
        <w:rPr>
          <w:spacing w:val="-2"/>
        </w:rPr>
      </w:pPr>
      <w:r>
        <w:rPr>
          <w:spacing w:val="-2"/>
        </w:rPr>
        <w:t>The application is an integrated solution built over BPOS for secure data sharing between Local Strategic Partnerships (LSPs).</w:t>
      </w:r>
    </w:p>
    <w:p w:rsidR="0074506E" w:rsidRDefault="0074506E" w:rsidP="00932092">
      <w:pPr>
        <w:pStyle w:val="Bodycopy"/>
      </w:pPr>
    </w:p>
    <w:p w:rsidR="0074506E" w:rsidRPr="0074506E" w:rsidRDefault="0074506E" w:rsidP="0074506E">
      <w:pPr>
        <w:pStyle w:val="Bodycopy"/>
      </w:pPr>
      <w:r w:rsidRPr="0074506E">
        <w:t xml:space="preserve">The SharePoint on-premise application talks with a custom database to pull citizen data. The data transfer is secured using custom built Data Sharing Protocols (DSPs). </w:t>
      </w:r>
    </w:p>
    <w:p w:rsidR="0074506E" w:rsidRPr="0074506E" w:rsidRDefault="0074506E" w:rsidP="0074506E">
      <w:pPr>
        <w:pStyle w:val="Bodycopy"/>
      </w:pPr>
      <w:r w:rsidRPr="0074506E">
        <w:t>When a user requests any information, the DSP identifies the user and provides a token that is used to authorize the user. In the on-premise application</w:t>
      </w:r>
      <w:r w:rsidR="00040E1E" w:rsidRPr="0074506E">
        <w:t>, the</w:t>
      </w:r>
      <w:r w:rsidRPr="0074506E">
        <w:t xml:space="preserve"> search web part uses the token to fetch the required data.</w:t>
      </w:r>
    </w:p>
    <w:p w:rsidR="0074506E" w:rsidRPr="0074506E" w:rsidRDefault="00D74B59" w:rsidP="0074506E">
      <w:pPr>
        <w:pStyle w:val="Bodycopy"/>
      </w:pPr>
      <w:r>
        <w:t>Xantura</w:t>
      </w:r>
      <w:r w:rsidRPr="0074506E">
        <w:t xml:space="preserve"> </w:t>
      </w:r>
      <w:r w:rsidR="0074506E" w:rsidRPr="0074506E">
        <w:t xml:space="preserve">developed wrapper class Web methods, to ensure connectivity between BPOS application and the SharePoint on-premise site. When an agent </w:t>
      </w:r>
      <w:r>
        <w:t>in the</w:t>
      </w:r>
      <w:r w:rsidR="0074506E" w:rsidRPr="0074506E">
        <w:t xml:space="preserve"> field requests for data, a request is made to On premises application with user details. </w:t>
      </w:r>
    </w:p>
    <w:p w:rsidR="00932092" w:rsidRDefault="00932092" w:rsidP="0091579E">
      <w:pPr>
        <w:pStyle w:val="Bodycopy"/>
        <w:spacing w:line="230" w:lineRule="exact"/>
        <w:rPr>
          <w:spacing w:val="-2"/>
        </w:rPr>
      </w:pPr>
    </w:p>
    <w:p w:rsidR="00614E9A" w:rsidRPr="0091579E" w:rsidRDefault="003801B5" w:rsidP="0091579E">
      <w:pPr>
        <w:pStyle w:val="Bodycopy"/>
        <w:spacing w:line="230" w:lineRule="exact"/>
        <w:rPr>
          <w:spacing w:val="-2"/>
        </w:rPr>
      </w:pPr>
      <w:r>
        <w:rPr>
          <w:spacing w:val="-2"/>
        </w:rPr>
        <w:t xml:space="preserve">The main objective of the system developed is to have a single view of </w:t>
      </w:r>
      <w:r w:rsidR="00932092">
        <w:rPr>
          <w:spacing w:val="-2"/>
        </w:rPr>
        <w:t>citizen</w:t>
      </w:r>
      <w:r>
        <w:rPr>
          <w:spacing w:val="-2"/>
        </w:rPr>
        <w:t xml:space="preserve"> data across the LSPs through a controlled search </w:t>
      </w:r>
      <w:r w:rsidR="00773B17">
        <w:rPr>
          <w:spacing w:val="-2"/>
        </w:rPr>
        <w:t>of data across the partnership entities.</w:t>
      </w:r>
      <w:r>
        <w:rPr>
          <w:spacing w:val="-2"/>
        </w:rPr>
        <w:t xml:space="preserve">  </w:t>
      </w:r>
    </w:p>
    <w:p w:rsidR="00137348" w:rsidRDefault="00137348" w:rsidP="0091579E">
      <w:pPr>
        <w:pStyle w:val="Bodycopy"/>
        <w:spacing w:line="230" w:lineRule="exact"/>
      </w:pPr>
    </w:p>
    <w:p w:rsidR="00137348" w:rsidRPr="000F0B73" w:rsidRDefault="00137348" w:rsidP="00607ACA">
      <w:pPr>
        <w:rPr>
          <w:lang w:val="en-US"/>
        </w:rPr>
      </w:pPr>
    </w:p>
    <w:p w:rsidR="00137348" w:rsidRDefault="001749DF">
      <w:pPr>
        <w:pStyle w:val="Bodycopyheading"/>
        <w:rPr>
          <w:i/>
          <w:iCs/>
        </w:rPr>
      </w:pPr>
      <w:r>
        <w:rPr>
          <w:noProof/>
          <w:sz w:val="20"/>
          <w:szCs w:val="20"/>
        </w:rPr>
        <w:drawing>
          <wp:anchor distT="0" distB="0" distL="114300" distR="114300" simplePos="0" relativeHeight="251666944" behindDoc="0" locked="0" layoutInCell="1" allowOverlap="1">
            <wp:simplePos x="0" y="0"/>
            <wp:positionH relativeFrom="column">
              <wp:posOffset>2355850</wp:posOffset>
            </wp:positionH>
            <wp:positionV relativeFrom="paragraph">
              <wp:posOffset>117475</wp:posOffset>
            </wp:positionV>
            <wp:extent cx="4337050" cy="2019300"/>
            <wp:effectExtent l="19050" t="0" r="6350" b="0"/>
            <wp:wrapTopAndBottom/>
            <wp:docPr id="10" name="Picture 1" descr="C:\Projects\MSO Solution Briefs\Diamante\Automated_Invoicing_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MSO Solution Briefs\Diamante\Automated_Invoicing_Workflow.png"/>
                    <pic:cNvPicPr>
                      <a:picLocks noChangeAspect="1" noChangeArrowheads="1"/>
                    </pic:cNvPicPr>
                  </pic:nvPicPr>
                  <pic:blipFill>
                    <a:blip r:embed="rId11"/>
                    <a:stretch>
                      <a:fillRect/>
                    </a:stretch>
                  </pic:blipFill>
                  <pic:spPr bwMode="auto">
                    <a:xfrm>
                      <a:off x="0" y="0"/>
                      <a:ext cx="4337050" cy="2019300"/>
                    </a:xfrm>
                    <a:prstGeom prst="rect">
                      <a:avLst/>
                    </a:prstGeom>
                    <a:noFill/>
                    <a:ln w="9525">
                      <a:noFill/>
                      <a:miter lim="800000"/>
                      <a:headEnd/>
                      <a:tailEnd/>
                    </a:ln>
                  </pic:spPr>
                </pic:pic>
              </a:graphicData>
            </a:graphic>
          </wp:anchor>
        </w:drawing>
      </w:r>
    </w:p>
    <w:p w:rsidR="00BE4E8E" w:rsidRDefault="00BE4E8E" w:rsidP="00A2105A">
      <w:pPr>
        <w:pStyle w:val="Bodycopyheading"/>
      </w:pPr>
    </w:p>
    <w:p w:rsidR="001B1D65" w:rsidRPr="001B1D65" w:rsidRDefault="001B1D65" w:rsidP="001B1D65">
      <w:pPr>
        <w:pStyle w:val="Bodycopyheading"/>
        <w:rPr>
          <w:noProof/>
          <w:sz w:val="20"/>
          <w:szCs w:val="20"/>
        </w:rPr>
      </w:pPr>
      <w:r w:rsidRPr="001B1D65">
        <w:rPr>
          <w:noProof/>
          <w:sz w:val="20"/>
          <w:szCs w:val="20"/>
        </w:rPr>
        <w:t>Key Features</w:t>
      </w:r>
    </w:p>
    <w:p w:rsidR="00F46FE8" w:rsidRDefault="00F46FE8" w:rsidP="00A2105A">
      <w:pPr>
        <w:pStyle w:val="Bodycopyheading"/>
      </w:pPr>
      <w:r>
        <w:t>Homepage</w:t>
      </w:r>
    </w:p>
    <w:p w:rsidR="00F46FE8" w:rsidRDefault="00F46FE8" w:rsidP="00F46FE8">
      <w:pPr>
        <w:pStyle w:val="Bodycopy"/>
        <w:spacing w:line="230" w:lineRule="exact"/>
      </w:pPr>
      <w:r>
        <w:t xml:space="preserve">The default screen will have a task pane, indicating the tasks that are owned by the user. The page will also include </w:t>
      </w:r>
      <w:r>
        <w:lastRenderedPageBreak/>
        <w:t>components like Announcements and discussion board.</w:t>
      </w:r>
    </w:p>
    <w:p w:rsidR="0074506E" w:rsidRDefault="0074506E" w:rsidP="00A2105A">
      <w:pPr>
        <w:pStyle w:val="Bodycopyheading"/>
      </w:pPr>
    </w:p>
    <w:p w:rsidR="00137348" w:rsidRDefault="003801B5" w:rsidP="00A2105A">
      <w:pPr>
        <w:pStyle w:val="Bodycopyheading"/>
      </w:pPr>
      <w:r>
        <w:t>Search</w:t>
      </w:r>
    </w:p>
    <w:p w:rsidR="00932092" w:rsidRPr="00932092" w:rsidRDefault="00BC713B" w:rsidP="00932092">
      <w:pPr>
        <w:pStyle w:val="Bodycopy"/>
        <w:spacing w:line="230" w:lineRule="exact"/>
      </w:pPr>
      <w:r w:rsidRPr="00BC713B">
        <w:rPr>
          <w:lang w:val="en-GB"/>
        </w:rPr>
        <w:t>This screen is used to search for any kind of data that is available for any individual across any department that is enlisted within LSP</w:t>
      </w:r>
      <w:r>
        <w:rPr>
          <w:lang w:val="en-GB"/>
        </w:rPr>
        <w:t>.</w:t>
      </w:r>
      <w:r w:rsidR="00932092" w:rsidRPr="00932092">
        <w:t xml:space="preserve"> The result set return</w:t>
      </w:r>
      <w:r w:rsidR="00932092">
        <w:t>s</w:t>
      </w:r>
      <w:r w:rsidR="00932092" w:rsidRPr="00932092">
        <w:t xml:space="preserve"> data with relation to any of the text within all available data sources (controlled by application permissions)</w:t>
      </w:r>
      <w:r>
        <w:t>.</w:t>
      </w:r>
    </w:p>
    <w:p w:rsidR="00932092" w:rsidRPr="00017F88" w:rsidRDefault="00932092" w:rsidP="00017F88">
      <w:pPr>
        <w:pStyle w:val="Bodycopy"/>
      </w:pPr>
    </w:p>
    <w:p w:rsidR="00BE4E8E" w:rsidRDefault="00BE4E8E" w:rsidP="00614E9A">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Search Result Screen</w:t>
      </w:r>
    </w:p>
    <w:p w:rsidR="00BE4E8E" w:rsidRPr="00BE4E8E" w:rsidRDefault="00BE4E8E" w:rsidP="00614E9A">
      <w:pPr>
        <w:pStyle w:val="Bodycopy"/>
        <w:spacing w:line="230" w:lineRule="exact"/>
        <w:rPr>
          <w:lang w:val="en-GB"/>
        </w:rPr>
      </w:pPr>
      <w:r w:rsidRPr="00BE4E8E">
        <w:rPr>
          <w:lang w:val="en-GB"/>
        </w:rPr>
        <w:t>This screen displays the results of search carried out by the user. The user can select any result to view the complete details of the same or use the results displayed to add them to make further data requests to other data owners within the LSP.</w:t>
      </w:r>
    </w:p>
    <w:p w:rsidR="00BE4E8E" w:rsidRDefault="00BE4E8E" w:rsidP="00614E9A">
      <w:pPr>
        <w:pStyle w:val="Bodycopy"/>
        <w:spacing w:line="230" w:lineRule="exact"/>
        <w:rPr>
          <w:rFonts w:ascii="Franklin Gothic Heavy" w:hAnsi="Franklin Gothic Heavy" w:cs="Franklin Gothic Heavy"/>
          <w:color w:val="1F497D"/>
        </w:rPr>
      </w:pPr>
    </w:p>
    <w:p w:rsidR="00614E9A" w:rsidRPr="00614E9A" w:rsidRDefault="00BC713B" w:rsidP="00614E9A">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 xml:space="preserve">Detailed Results </w:t>
      </w:r>
    </w:p>
    <w:p w:rsidR="00137348" w:rsidRDefault="00BC713B" w:rsidP="00BC713B">
      <w:pPr>
        <w:pStyle w:val="Bodycopy"/>
      </w:pPr>
      <w:r w:rsidRPr="00BC713B">
        <w:t>User will be able to view details of the search result displayed and will be able to do an expanded search on any specific details of a search result. User will also be able to add the search result(s) displayed either individually or collectively to Data request.</w:t>
      </w:r>
    </w:p>
    <w:p w:rsidR="00BC713B" w:rsidRPr="00607ACA" w:rsidRDefault="00BC713B" w:rsidP="00BC713B">
      <w:pPr>
        <w:pStyle w:val="Bodycopy"/>
      </w:pPr>
    </w:p>
    <w:p w:rsidR="00137348" w:rsidRPr="0002645C" w:rsidRDefault="00BC713B" w:rsidP="00B10FA7">
      <w:pPr>
        <w:pStyle w:val="Bodycopyheading"/>
        <w:rPr>
          <w:sz w:val="20"/>
          <w:szCs w:val="20"/>
        </w:rPr>
      </w:pPr>
      <w:r>
        <w:rPr>
          <w:sz w:val="20"/>
          <w:szCs w:val="20"/>
        </w:rPr>
        <w:lastRenderedPageBreak/>
        <w:t xml:space="preserve">Approval </w:t>
      </w:r>
      <w:r w:rsidR="00137348" w:rsidRPr="0002645C">
        <w:rPr>
          <w:sz w:val="20"/>
          <w:szCs w:val="20"/>
        </w:rPr>
        <w:t>Workflow</w:t>
      </w:r>
    </w:p>
    <w:p w:rsidR="00B62DE4" w:rsidRDefault="00B62DE4" w:rsidP="0091579E">
      <w:pPr>
        <w:pStyle w:val="Bodycopy"/>
        <w:spacing w:line="230" w:lineRule="exact"/>
      </w:pPr>
      <w:r>
        <w:t>This Data sharing solution makes use of the SharePoint Online built-in workflow capabilities. This solution uses a one stage approval workflow for sending and approving Data Request.</w:t>
      </w:r>
    </w:p>
    <w:p w:rsidR="00B62DE4" w:rsidRDefault="00B62DE4" w:rsidP="0091579E">
      <w:pPr>
        <w:pStyle w:val="Bodycopy"/>
        <w:spacing w:line="230" w:lineRule="exact"/>
      </w:pPr>
    </w:p>
    <w:p w:rsidR="00137348" w:rsidRDefault="00B62DE4" w:rsidP="0091579E">
      <w:pPr>
        <w:pStyle w:val="Bodycopy"/>
        <w:spacing w:line="230" w:lineRule="exact"/>
      </w:pPr>
      <w:r w:rsidRPr="00B62DE4">
        <w:t xml:space="preserve">When a specific data for a case is not accessible to the user in the normal detailed data result, the user is provided with an option to make a “Data Request” to the Data owner.  </w:t>
      </w:r>
    </w:p>
    <w:p w:rsidR="00B62DE4" w:rsidRDefault="00B62DE4" w:rsidP="0091579E">
      <w:pPr>
        <w:pStyle w:val="Bodycopy"/>
        <w:spacing w:line="230" w:lineRule="exact"/>
      </w:pPr>
    </w:p>
    <w:p w:rsidR="00E91160" w:rsidRDefault="00B62DE4" w:rsidP="0074506E">
      <w:pPr>
        <w:pStyle w:val="Bodycopyheading"/>
      </w:pPr>
      <w:r>
        <w:t>User submits Data Request to the Data Owner</w:t>
      </w:r>
    </w:p>
    <w:p w:rsidR="00C542F6" w:rsidRPr="00C542F6" w:rsidRDefault="00C542F6" w:rsidP="00C542F6">
      <w:pPr>
        <w:pStyle w:val="Bodycopy"/>
        <w:spacing w:line="230" w:lineRule="exact"/>
        <w:rPr>
          <w:spacing w:val="-2"/>
        </w:rPr>
      </w:pPr>
      <w:r w:rsidRPr="00C542F6">
        <w:rPr>
          <w:spacing w:val="-2"/>
        </w:rPr>
        <w:t>The user fills in a form in SharePoint Online to request for permission to view the Data.</w:t>
      </w:r>
    </w:p>
    <w:p w:rsidR="00137348" w:rsidRDefault="00C542F6" w:rsidP="00C542F6">
      <w:pPr>
        <w:pStyle w:val="Bodycopy"/>
        <w:spacing w:line="230" w:lineRule="exact"/>
        <w:rPr>
          <w:spacing w:val="-2"/>
        </w:rPr>
      </w:pPr>
      <w:r w:rsidRPr="00C542F6">
        <w:rPr>
          <w:spacing w:val="-2"/>
        </w:rPr>
        <w:t>The task is assigned to the 'Data Owner'. Exchange Online sends an automated e-mail message to the Data Owner. The Data Owner can then approve or reject the request.</w:t>
      </w:r>
    </w:p>
    <w:p w:rsidR="00C542F6" w:rsidRDefault="00C542F6" w:rsidP="00C542F6">
      <w:pPr>
        <w:pStyle w:val="Bodycopy"/>
        <w:spacing w:line="230" w:lineRule="exact"/>
        <w:rPr>
          <w:spacing w:val="-2"/>
        </w:rPr>
      </w:pPr>
    </w:p>
    <w:p w:rsidR="00C542F6" w:rsidRDefault="00C542F6" w:rsidP="00C542F6">
      <w:pPr>
        <w:pStyle w:val="Bodycopyheading"/>
      </w:pPr>
      <w:r>
        <w:t>Data Owner Reviews and Approves Request</w:t>
      </w:r>
    </w:p>
    <w:p w:rsidR="00DA041F" w:rsidRDefault="00C542F6" w:rsidP="00DA041F">
      <w:pPr>
        <w:pStyle w:val="Bodycopy"/>
        <w:spacing w:line="230" w:lineRule="exact"/>
      </w:pPr>
      <w:r w:rsidRPr="00C542F6">
        <w:rPr>
          <w:spacing w:val="-2"/>
        </w:rPr>
        <w:t>Once the Data Owner reviews the request and approves/rejects the request, Exchange Online sends an e-mail to the user with the status of the request. The user will now be able to view the data accordingly.</w:t>
      </w:r>
      <w:r w:rsidR="00DA041F">
        <w:br w:type="page"/>
      </w:r>
    </w:p>
    <w:p w:rsidR="001B1D65" w:rsidRDefault="001B1D65" w:rsidP="0040695D">
      <w:pPr>
        <w:pStyle w:val="SectionHeading"/>
        <w:sectPr w:rsidR="001B1D65" w:rsidSect="00860F1E">
          <w:pgSz w:w="12240" w:h="15840" w:code="1"/>
          <w:pgMar w:top="3427" w:right="850" w:bottom="1008" w:left="850" w:header="720" w:footer="720" w:gutter="0"/>
          <w:cols w:num="3" w:space="591"/>
        </w:sectPr>
      </w:pPr>
    </w:p>
    <w:p w:rsidR="00137348" w:rsidRPr="00783FB8" w:rsidRDefault="00515842" w:rsidP="0040695D">
      <w:pPr>
        <w:pStyle w:val="SectionHeading"/>
      </w:pPr>
      <w:r w:rsidRPr="00515842">
        <w:rPr>
          <w:noProof/>
        </w:rPr>
        <w:lastRenderedPageBreak/>
        <w:drawing>
          <wp:anchor distT="121920" distB="133731" distL="114300" distR="114300" simplePos="0" relativeHeight="251668992" behindDoc="0" locked="0" layoutInCell="1" allowOverlap="1">
            <wp:simplePos x="0" y="0"/>
            <wp:positionH relativeFrom="column">
              <wp:posOffset>50800</wp:posOffset>
            </wp:positionH>
            <wp:positionV relativeFrom="paragraph">
              <wp:posOffset>-185420</wp:posOffset>
            </wp:positionV>
            <wp:extent cx="6638925" cy="504825"/>
            <wp:effectExtent l="19050" t="0" r="9525" b="9525"/>
            <wp:wrapTopAndBottom/>
            <wp:docPr id="1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137348">
        <w:t>S</w:t>
      </w:r>
      <w:r w:rsidR="00137348" w:rsidRPr="00783FB8">
        <w:t xml:space="preserve">olution </w:t>
      </w:r>
      <w:r w:rsidR="00137348">
        <w:t xml:space="preserve">Development and </w:t>
      </w:r>
      <w:r w:rsidR="00137348" w:rsidRPr="00783FB8">
        <w:t>Implementation</w:t>
      </w:r>
    </w:p>
    <w:p w:rsidR="00482B59" w:rsidRDefault="001B04EA" w:rsidP="00697C26">
      <w:pPr>
        <w:pStyle w:val="Bodycopy"/>
      </w:pPr>
      <w:r>
        <w:t>As shown in the accompanying flow chart, the development effort to build the solution can be divided into five main steps.</w:t>
      </w:r>
    </w:p>
    <w:p w:rsidR="001B04EA" w:rsidRDefault="001B04EA" w:rsidP="00697C26">
      <w:pPr>
        <w:pStyle w:val="Bodycopy"/>
      </w:pPr>
    </w:p>
    <w:p w:rsidR="001B04EA" w:rsidRDefault="005417A4" w:rsidP="001B04EA">
      <w:pPr>
        <w:pStyle w:val="Bodycopyheading"/>
      </w:pPr>
      <w:r w:rsidRPr="005417A4">
        <w:t xml:space="preserve">Step </w:t>
      </w:r>
      <w:r>
        <w:t>1</w:t>
      </w:r>
      <w:r w:rsidR="001B04EA">
        <w:t>: Gather and Map Business Requirements</w:t>
      </w:r>
    </w:p>
    <w:p w:rsidR="001B04EA" w:rsidRDefault="001B04EA" w:rsidP="001B04EA">
      <w:pPr>
        <w:pStyle w:val="Bodycopy"/>
      </w:pPr>
      <w:r>
        <w:t>Business analysts interact with the company’s key stakeholders to understand the requirements and prepare the software requirements document.</w:t>
      </w:r>
    </w:p>
    <w:p w:rsidR="001B04EA" w:rsidRDefault="001B04EA" w:rsidP="001B04EA">
      <w:pPr>
        <w:pStyle w:val="ListNumber"/>
        <w:numPr>
          <w:ilvl w:val="0"/>
          <w:numId w:val="1"/>
        </w:numPr>
        <w:contextualSpacing/>
      </w:pPr>
      <w:r>
        <w:t>Analyze the business requirements.</w:t>
      </w:r>
    </w:p>
    <w:p w:rsidR="001B04EA" w:rsidRDefault="001B04EA" w:rsidP="001B04EA">
      <w:pPr>
        <w:pStyle w:val="ListNumber"/>
        <w:numPr>
          <w:ilvl w:val="0"/>
          <w:numId w:val="1"/>
        </w:numPr>
        <w:contextualSpacing/>
      </w:pPr>
      <w:r>
        <w:t>Map the requirements that can be met using out-of-the-box features of SharePoint Online.</w:t>
      </w:r>
    </w:p>
    <w:p w:rsidR="001B04EA" w:rsidRDefault="001B04EA" w:rsidP="001B04EA">
      <w:pPr>
        <w:pStyle w:val="ListNumber"/>
        <w:numPr>
          <w:ilvl w:val="0"/>
          <w:numId w:val="1"/>
        </w:numPr>
        <w:contextualSpacing/>
      </w:pPr>
      <w:r>
        <w:t>Identify the requirements that need custom development.</w:t>
      </w:r>
    </w:p>
    <w:p w:rsidR="005417A4" w:rsidRPr="005417A4" w:rsidRDefault="005417A4" w:rsidP="005417A4">
      <w:pPr>
        <w:pStyle w:val="Bodycopy"/>
        <w:rPr>
          <w:rFonts w:ascii="Franklin Gothic Heavy" w:hAnsi="Franklin Gothic Heavy" w:cs="Franklin Gothic Heavy"/>
          <w:color w:val="1F497D"/>
        </w:rPr>
      </w:pPr>
    </w:p>
    <w:p w:rsidR="001B04EA" w:rsidRDefault="001B04EA" w:rsidP="001B04EA">
      <w:pPr>
        <w:pStyle w:val="Bodycopyheading"/>
      </w:pPr>
      <w:r>
        <w:t xml:space="preserve">Step 2: Design </w:t>
      </w:r>
      <w:r w:rsidR="0074506E">
        <w:t>Wrapper methods</w:t>
      </w:r>
    </w:p>
    <w:p w:rsidR="001B04EA" w:rsidRDefault="00040E1E" w:rsidP="001B04EA">
      <w:pPr>
        <w:pStyle w:val="ListNumber"/>
        <w:numPr>
          <w:ilvl w:val="0"/>
          <w:numId w:val="32"/>
        </w:numPr>
        <w:contextualSpacing/>
      </w:pPr>
      <w:r>
        <w:t xml:space="preserve">Design Wrapper web parts method to connect BPOS site and the SharePoint on-premises site. </w:t>
      </w:r>
    </w:p>
    <w:p w:rsidR="005417A4" w:rsidRDefault="005417A4" w:rsidP="005417A4">
      <w:pPr>
        <w:pStyle w:val="Bodycopy"/>
        <w:rPr>
          <w:lang w:val="en-GB"/>
        </w:rPr>
      </w:pPr>
    </w:p>
    <w:p w:rsidR="005417A4" w:rsidRPr="00FA15FF" w:rsidRDefault="005417A4" w:rsidP="005417A4">
      <w:pPr>
        <w:pStyle w:val="Bodycopyheading"/>
      </w:pPr>
      <w:r w:rsidRPr="00FA15FF">
        <w:t xml:space="preserve">Step </w:t>
      </w:r>
      <w:r>
        <w:t>3</w:t>
      </w:r>
      <w:r w:rsidRPr="00FA15FF">
        <w:t xml:space="preserve">: </w:t>
      </w:r>
      <w:r w:rsidR="001B04EA">
        <w:t>Build Out the Site</w:t>
      </w:r>
    </w:p>
    <w:p w:rsidR="00040E1E" w:rsidRPr="00040E1E" w:rsidRDefault="00040E1E" w:rsidP="00040E1E">
      <w:pPr>
        <w:pStyle w:val="Bodycopy"/>
        <w:numPr>
          <w:ilvl w:val="0"/>
          <w:numId w:val="45"/>
        </w:numPr>
      </w:pPr>
      <w:r w:rsidRPr="00040E1E">
        <w:t>Create the site structure for the Home page.</w:t>
      </w:r>
    </w:p>
    <w:p w:rsidR="00040E1E" w:rsidRPr="00040E1E" w:rsidRDefault="00040E1E" w:rsidP="00040E1E">
      <w:pPr>
        <w:pStyle w:val="Bodycopy"/>
      </w:pPr>
      <w:r w:rsidRPr="00040E1E">
        <w:t>Add the following out-of-the-box Web parts using the SharePoint Online Site Settings feature:</w:t>
      </w:r>
    </w:p>
    <w:p w:rsidR="00040E1E" w:rsidRPr="00040E1E" w:rsidRDefault="00040E1E" w:rsidP="00040E1E">
      <w:pPr>
        <w:pStyle w:val="Bodycopy"/>
        <w:numPr>
          <w:ilvl w:val="0"/>
          <w:numId w:val="44"/>
        </w:numPr>
      </w:pPr>
      <w:r w:rsidRPr="00040E1E">
        <w:t>Announcements Web part</w:t>
      </w:r>
    </w:p>
    <w:p w:rsidR="00040E1E" w:rsidRPr="00040E1E" w:rsidRDefault="00040E1E" w:rsidP="00040E1E">
      <w:pPr>
        <w:pStyle w:val="Bodycopy"/>
        <w:numPr>
          <w:ilvl w:val="0"/>
          <w:numId w:val="44"/>
        </w:numPr>
      </w:pPr>
      <w:r>
        <w:t>Search</w:t>
      </w:r>
      <w:r w:rsidRPr="00040E1E">
        <w:t xml:space="preserve"> Web part</w:t>
      </w:r>
    </w:p>
    <w:p w:rsidR="00040E1E" w:rsidRPr="00040E1E" w:rsidRDefault="00040E1E" w:rsidP="00040E1E">
      <w:pPr>
        <w:pStyle w:val="Bodycopy"/>
        <w:numPr>
          <w:ilvl w:val="0"/>
          <w:numId w:val="44"/>
        </w:numPr>
      </w:pPr>
      <w:r>
        <w:t>Discussion</w:t>
      </w:r>
      <w:r w:rsidRPr="00040E1E">
        <w:t xml:space="preserve"> Web part</w:t>
      </w:r>
    </w:p>
    <w:p w:rsidR="00040E1E" w:rsidRPr="00040E1E" w:rsidRDefault="00040E1E" w:rsidP="00040E1E">
      <w:pPr>
        <w:pStyle w:val="Bodycopy"/>
        <w:numPr>
          <w:ilvl w:val="0"/>
          <w:numId w:val="44"/>
        </w:numPr>
      </w:pPr>
      <w:r w:rsidRPr="00040E1E">
        <w:t>Tasks Web part</w:t>
      </w:r>
    </w:p>
    <w:p w:rsidR="005417A4" w:rsidRPr="005417A4" w:rsidRDefault="005417A4" w:rsidP="005417A4">
      <w:pPr>
        <w:pStyle w:val="Bodycopy"/>
      </w:pPr>
    </w:p>
    <w:p w:rsidR="005417A4" w:rsidRPr="00FA15FF" w:rsidRDefault="005417A4" w:rsidP="005417A4">
      <w:pPr>
        <w:pStyle w:val="Bodycopyheading"/>
      </w:pPr>
      <w:r w:rsidRPr="00FA15FF">
        <w:t xml:space="preserve">Step </w:t>
      </w:r>
      <w:r>
        <w:t>4</w:t>
      </w:r>
      <w:r w:rsidRPr="00FA15FF">
        <w:t xml:space="preserve">: </w:t>
      </w:r>
      <w:r w:rsidR="001B04EA">
        <w:t>Set UI Branding</w:t>
      </w:r>
    </w:p>
    <w:p w:rsidR="001B04EA" w:rsidRDefault="001B04EA" w:rsidP="001B04EA">
      <w:pPr>
        <w:pStyle w:val="Bodycopy"/>
      </w:pPr>
      <w:r>
        <w:t>All user interface branding is performed through SharePoint Designer. Key branding tasks include:</w:t>
      </w:r>
    </w:p>
    <w:p w:rsidR="001B04EA" w:rsidRDefault="001B04EA" w:rsidP="001B04EA">
      <w:pPr>
        <w:pStyle w:val="ListNumber"/>
        <w:numPr>
          <w:ilvl w:val="0"/>
          <w:numId w:val="41"/>
        </w:numPr>
        <w:contextualSpacing/>
      </w:pPr>
      <w:r>
        <w:t>Creation of a new custom master page and setting it as the default master page for all pages in the site.</w:t>
      </w:r>
    </w:p>
    <w:p w:rsidR="001B04EA" w:rsidRDefault="001B04EA" w:rsidP="001B04EA">
      <w:pPr>
        <w:pStyle w:val="ListNumber"/>
        <w:numPr>
          <w:ilvl w:val="0"/>
          <w:numId w:val="1"/>
        </w:numPr>
        <w:contextualSpacing/>
      </w:pPr>
      <w:r>
        <w:t>Creation and upload of custom style sheets into the site’s style library.</w:t>
      </w:r>
    </w:p>
    <w:p w:rsidR="001B04EA" w:rsidRDefault="001B04EA" w:rsidP="001B04EA">
      <w:pPr>
        <w:pStyle w:val="ListNumber"/>
        <w:numPr>
          <w:ilvl w:val="0"/>
          <w:numId w:val="1"/>
        </w:numPr>
        <w:contextualSpacing/>
      </w:pPr>
      <w:r>
        <w:t>Creation and uploading of images.</w:t>
      </w:r>
    </w:p>
    <w:p w:rsidR="005417A4" w:rsidRDefault="005417A4" w:rsidP="005417A4">
      <w:pPr>
        <w:pStyle w:val="Bodycopy"/>
        <w:rPr>
          <w:lang w:val="en-GB"/>
        </w:rPr>
      </w:pPr>
    </w:p>
    <w:p w:rsidR="005417A4" w:rsidRPr="005417A4" w:rsidRDefault="005417A4" w:rsidP="005417A4">
      <w:pPr>
        <w:pStyle w:val="Bodycopy"/>
      </w:pPr>
    </w:p>
    <w:p w:rsidR="005417A4" w:rsidRPr="00FA15FF" w:rsidRDefault="005417A4" w:rsidP="005417A4">
      <w:pPr>
        <w:pStyle w:val="Bodycopyheading"/>
      </w:pPr>
      <w:r w:rsidRPr="00FA15FF">
        <w:t xml:space="preserve">Step </w:t>
      </w:r>
      <w:r>
        <w:t>5</w:t>
      </w:r>
      <w:r w:rsidRPr="00FA15FF">
        <w:t xml:space="preserve">: </w:t>
      </w:r>
      <w:r w:rsidR="00242E63">
        <w:t>Develop the Workflow</w:t>
      </w:r>
    </w:p>
    <w:p w:rsidR="00242E63" w:rsidRPr="00242E63" w:rsidRDefault="00242E63" w:rsidP="00242E63">
      <w:pPr>
        <w:numPr>
          <w:ilvl w:val="0"/>
          <w:numId w:val="43"/>
        </w:numPr>
        <w:contextualSpacing/>
        <w:rPr>
          <w:rFonts w:cs="Times New Roman"/>
          <w:szCs w:val="24"/>
        </w:rPr>
      </w:pPr>
      <w:r w:rsidRPr="00242E63">
        <w:rPr>
          <w:rFonts w:cs="Times New Roman"/>
          <w:szCs w:val="24"/>
        </w:rPr>
        <w:t>Define the workflow flowchart.</w:t>
      </w:r>
    </w:p>
    <w:p w:rsidR="00242E63" w:rsidRPr="00242E63" w:rsidRDefault="00242E63" w:rsidP="00242E63">
      <w:pPr>
        <w:numPr>
          <w:ilvl w:val="0"/>
          <w:numId w:val="43"/>
        </w:numPr>
        <w:contextualSpacing/>
        <w:rPr>
          <w:rFonts w:cs="Times New Roman"/>
          <w:szCs w:val="24"/>
        </w:rPr>
      </w:pPr>
      <w:r w:rsidRPr="00242E63">
        <w:rPr>
          <w:rFonts w:cs="Times New Roman"/>
          <w:szCs w:val="24"/>
        </w:rPr>
        <w:t>Use the Workflow Designer wizard to create the custom workflow.</w:t>
      </w:r>
    </w:p>
    <w:p w:rsidR="00242E63" w:rsidRPr="00242E63" w:rsidRDefault="00242E63" w:rsidP="00242E63">
      <w:pPr>
        <w:numPr>
          <w:ilvl w:val="0"/>
          <w:numId w:val="43"/>
        </w:numPr>
        <w:contextualSpacing/>
        <w:rPr>
          <w:rFonts w:cs="Times New Roman"/>
          <w:szCs w:val="24"/>
        </w:rPr>
      </w:pPr>
      <w:r w:rsidRPr="00242E63">
        <w:rPr>
          <w:rFonts w:cs="Times New Roman"/>
          <w:szCs w:val="24"/>
        </w:rPr>
        <w:t>Attach the workflow to the Projects custom list. Configure it to run automatically when a new project is initiated.</w:t>
      </w:r>
    </w:p>
    <w:p w:rsidR="00242E63" w:rsidRPr="00242E63" w:rsidRDefault="00242E63" w:rsidP="00242E63">
      <w:pPr>
        <w:numPr>
          <w:ilvl w:val="0"/>
          <w:numId w:val="43"/>
        </w:numPr>
        <w:contextualSpacing/>
        <w:rPr>
          <w:rFonts w:cs="Times New Roman"/>
          <w:szCs w:val="24"/>
        </w:rPr>
      </w:pPr>
      <w:r w:rsidRPr="00242E63">
        <w:rPr>
          <w:rFonts w:cs="Times New Roman"/>
          <w:szCs w:val="24"/>
        </w:rPr>
        <w:t>Use SharePoint Designer to define the various steps of the workflow using built-in actions and conditions.</w:t>
      </w:r>
    </w:p>
    <w:p w:rsidR="005417A4" w:rsidRDefault="005417A4" w:rsidP="005417A4">
      <w:pPr>
        <w:pStyle w:val="Bodycopy"/>
        <w:rPr>
          <w:lang w:val="en-GB"/>
        </w:rPr>
      </w:pPr>
    </w:p>
    <w:p w:rsidR="005417A4" w:rsidRPr="005417A4" w:rsidRDefault="005417A4" w:rsidP="005417A4">
      <w:pPr>
        <w:pStyle w:val="Bodycopy"/>
      </w:pPr>
    </w:p>
    <w:p w:rsidR="005417A4" w:rsidRPr="005417A4" w:rsidRDefault="005417A4" w:rsidP="005417A4">
      <w:pPr>
        <w:pStyle w:val="Bodycopy"/>
      </w:pPr>
    </w:p>
    <w:p w:rsidR="00AF554A" w:rsidRDefault="001B1D65">
      <w:pPr>
        <w:rPr>
          <w:lang w:val="en-US"/>
        </w:rPr>
      </w:pPr>
      <w:r>
        <w:rPr>
          <w:noProof/>
          <w:lang w:val="en-US"/>
        </w:rPr>
        <w:drawing>
          <wp:anchor distT="0" distB="0" distL="114300" distR="114300" simplePos="0" relativeHeight="251671040" behindDoc="0" locked="0" layoutInCell="1" allowOverlap="1">
            <wp:simplePos x="0" y="0"/>
            <wp:positionH relativeFrom="column">
              <wp:posOffset>144145</wp:posOffset>
            </wp:positionH>
            <wp:positionV relativeFrom="paragraph">
              <wp:posOffset>-3134360</wp:posOffset>
            </wp:positionV>
            <wp:extent cx="6381750" cy="3532505"/>
            <wp:effectExtent l="1905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tretch>
                      <a:fillRect/>
                    </a:stretch>
                  </pic:blipFill>
                  <pic:spPr bwMode="auto">
                    <a:xfrm>
                      <a:off x="0" y="0"/>
                      <a:ext cx="6381750" cy="3532505"/>
                    </a:xfrm>
                    <a:prstGeom prst="rect">
                      <a:avLst/>
                    </a:prstGeom>
                    <a:noFill/>
                    <a:ln w="9525">
                      <a:noFill/>
                      <a:miter lim="800000"/>
                      <a:headEnd/>
                      <a:tailEnd/>
                    </a:ln>
                  </pic:spPr>
                </pic:pic>
              </a:graphicData>
            </a:graphic>
          </wp:anchor>
        </w:drawing>
      </w:r>
      <w:r w:rsidR="00AF554A">
        <w:br w:type="page"/>
      </w:r>
    </w:p>
    <w:p w:rsidR="001B1D65" w:rsidRDefault="001B1D65" w:rsidP="00021C7F">
      <w:pPr>
        <w:pStyle w:val="SectionHeading"/>
        <w:sectPr w:rsidR="001B1D65" w:rsidSect="001B1D65">
          <w:type w:val="continuous"/>
          <w:pgSz w:w="12240" w:h="15840" w:code="1"/>
          <w:pgMar w:top="3427" w:right="850" w:bottom="1008" w:left="850" w:header="720" w:footer="720" w:gutter="0"/>
          <w:cols w:num="2" w:space="591"/>
        </w:sectPr>
      </w:pPr>
    </w:p>
    <w:p w:rsidR="008F5A29" w:rsidRDefault="008F5A29" w:rsidP="00021C7F">
      <w:pPr>
        <w:pStyle w:val="SectionHeading"/>
      </w:pPr>
    </w:p>
    <w:p w:rsidR="00021C7F" w:rsidRPr="00783FB8" w:rsidRDefault="00021C7F" w:rsidP="00021C7F">
      <w:pPr>
        <w:pStyle w:val="SectionHeading"/>
      </w:pPr>
      <w:r w:rsidRPr="00783FB8">
        <w:t>Benefits</w:t>
      </w:r>
    </w:p>
    <w:p w:rsidR="005417A4" w:rsidRPr="00FA15FF" w:rsidRDefault="005417A4" w:rsidP="005417A4">
      <w:pPr>
        <w:pStyle w:val="Bodycopyheading"/>
      </w:pPr>
    </w:p>
    <w:p w:rsidR="00076999" w:rsidRDefault="00076999" w:rsidP="00076999">
      <w:pPr>
        <w:pStyle w:val="Bullet"/>
      </w:pPr>
      <w:r w:rsidRPr="00040E1E">
        <w:rPr>
          <w:b/>
          <w:bCs/>
        </w:rPr>
        <w:t>Effective and secure data sharing procedures</w:t>
      </w:r>
      <w:r w:rsidRPr="00040E1E">
        <w:t xml:space="preserve"> ensure that only </w:t>
      </w:r>
      <w:r w:rsidR="00B30291" w:rsidRPr="00040E1E">
        <w:t>authorized</w:t>
      </w:r>
      <w:r w:rsidRPr="00040E1E">
        <w:t xml:space="preserve"> system users are able to view data across the multi service areas within multi partner data sets. </w:t>
      </w:r>
    </w:p>
    <w:p w:rsidR="00040E1E" w:rsidRPr="00040E1E" w:rsidRDefault="00B30291" w:rsidP="00040E1E">
      <w:pPr>
        <w:pStyle w:val="Bullet"/>
      </w:pPr>
      <w:r w:rsidRPr="00040E1E">
        <w:rPr>
          <w:b/>
          <w:bCs/>
        </w:rPr>
        <w:t>Parameterized</w:t>
      </w:r>
      <w:r w:rsidR="00040E1E" w:rsidRPr="00040E1E">
        <w:rPr>
          <w:b/>
          <w:bCs/>
        </w:rPr>
        <w:t xml:space="preserve"> Data Sharing Protocols (DSPs)</w:t>
      </w:r>
      <w:r w:rsidR="00040E1E" w:rsidRPr="00040E1E">
        <w:t xml:space="preserve"> are allocated to each system user in order that strictly controlled searching across shared partnership data may be performed. </w:t>
      </w:r>
    </w:p>
    <w:p w:rsidR="00040E1E" w:rsidRPr="00040E1E" w:rsidRDefault="00040E1E" w:rsidP="00040E1E">
      <w:pPr>
        <w:pStyle w:val="Bullet"/>
      </w:pPr>
      <w:r w:rsidRPr="00040E1E">
        <w:rPr>
          <w:b/>
          <w:bCs/>
        </w:rPr>
        <w:t>Integrated federated search engine</w:t>
      </w:r>
      <w:r w:rsidRPr="00040E1E">
        <w:t xml:space="preserve"> enables a single view of citizen data to be returned, thus providing a consolidated view across the LSP, and within all distinct service areas. </w:t>
      </w:r>
    </w:p>
    <w:p w:rsidR="00040E1E" w:rsidRDefault="00040E1E" w:rsidP="00040E1E">
      <w:pPr>
        <w:pStyle w:val="Bullet"/>
      </w:pPr>
      <w:r w:rsidRPr="00040E1E">
        <w:rPr>
          <w:b/>
          <w:bCs/>
        </w:rPr>
        <w:t xml:space="preserve">Automated business event notifications </w:t>
      </w:r>
      <w:r w:rsidRPr="00040E1E">
        <w:t>are triggered</w:t>
      </w:r>
      <w:r w:rsidRPr="00040E1E">
        <w:rPr>
          <w:b/>
          <w:bCs/>
        </w:rPr>
        <w:t xml:space="preserve"> </w:t>
      </w:r>
      <w:r w:rsidRPr="00040E1E">
        <w:t>perform pre-defined searches which are likely to impact the business operation other service areas.</w:t>
      </w:r>
    </w:p>
    <w:p w:rsidR="00076999" w:rsidRDefault="00076999" w:rsidP="00076999">
      <w:pPr>
        <w:pStyle w:val="Bullet"/>
        <w:rPr>
          <w:b/>
          <w:bCs/>
        </w:rPr>
      </w:pPr>
      <w:r>
        <w:rPr>
          <w:b/>
          <w:bCs/>
        </w:rPr>
        <w:t xml:space="preserve">Secure hosted web application </w:t>
      </w:r>
      <w:r>
        <w:t>which enables users to access the data and aid the decision making process via a single URL.</w:t>
      </w:r>
    </w:p>
    <w:p w:rsidR="00076999" w:rsidRDefault="00076999" w:rsidP="00076999">
      <w:pPr>
        <w:pStyle w:val="Bullet"/>
      </w:pPr>
      <w:r>
        <w:rPr>
          <w:b/>
          <w:bCs/>
        </w:rPr>
        <w:t>Audit Trails</w:t>
      </w:r>
      <w:r>
        <w:t xml:space="preserve"> capture all data searches, data requests and automated business events and are recorded within a comprehensive system log.</w:t>
      </w:r>
    </w:p>
    <w:p w:rsidR="00076999" w:rsidRDefault="00076999" w:rsidP="00076999">
      <w:pPr>
        <w:pStyle w:val="Bullet"/>
      </w:pPr>
      <w:r>
        <w:rPr>
          <w:b/>
          <w:bCs/>
        </w:rPr>
        <w:t xml:space="preserve">Applicability </w:t>
      </w:r>
      <w:r>
        <w:t>identified</w:t>
      </w:r>
      <w:r>
        <w:rPr>
          <w:b/>
          <w:bCs/>
        </w:rPr>
        <w:t xml:space="preserve"> </w:t>
      </w:r>
      <w:r>
        <w:t>within the local government space, specifically for Local Strategic Partnerships, however functionality is generic and as such can be applied to other market places.</w:t>
      </w:r>
    </w:p>
    <w:p w:rsidR="005417A4" w:rsidRPr="00704B5E" w:rsidRDefault="005417A4" w:rsidP="00076999">
      <w:pPr>
        <w:pStyle w:val="Bullet"/>
        <w:numPr>
          <w:ilvl w:val="0"/>
          <w:numId w:val="0"/>
        </w:numPr>
        <w:ind w:left="360"/>
      </w:pPr>
    </w:p>
    <w:p w:rsidR="00137348" w:rsidRPr="00783FB8" w:rsidRDefault="008F5A29" w:rsidP="00021C7F">
      <w:pPr>
        <w:pStyle w:val="SectionHeading"/>
      </w:pPr>
      <w:r>
        <w:rPr>
          <w:noProof/>
        </w:rPr>
        <w:drawing>
          <wp:anchor distT="0" distB="0" distL="114300" distR="114300" simplePos="0" relativeHeight="251659776" behindDoc="0" locked="0" layoutInCell="1" allowOverlap="1">
            <wp:simplePos x="0" y="0"/>
            <wp:positionH relativeFrom="column">
              <wp:posOffset>3175</wp:posOffset>
            </wp:positionH>
            <wp:positionV relativeFrom="paragraph">
              <wp:posOffset>-5864225</wp:posOffset>
            </wp:positionV>
            <wp:extent cx="4324350" cy="3094990"/>
            <wp:effectExtent l="1905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tretch>
                      <a:fillRect/>
                    </a:stretch>
                  </pic:blipFill>
                  <pic:spPr bwMode="auto">
                    <a:xfrm>
                      <a:off x="0" y="0"/>
                      <a:ext cx="4324350" cy="3094990"/>
                    </a:xfrm>
                    <a:prstGeom prst="rect">
                      <a:avLst/>
                    </a:prstGeom>
                    <a:noFill/>
                    <a:ln w="9525">
                      <a:noFill/>
                      <a:miter lim="800000"/>
                      <a:headEnd/>
                      <a:tailEnd/>
                    </a:ln>
                  </pic:spPr>
                </pic:pic>
              </a:graphicData>
            </a:graphic>
          </wp:anchor>
        </w:drawing>
      </w:r>
      <w:r w:rsidR="00021C7F">
        <w:br w:type="column"/>
      </w:r>
      <w:r w:rsidR="00137348" w:rsidRPr="00783FB8">
        <w:lastRenderedPageBreak/>
        <w:t>Introducing the Business Productivity Online Suite</w:t>
      </w:r>
    </w:p>
    <w:p w:rsidR="00021C7F" w:rsidRDefault="00021C7F" w:rsidP="00021C7F">
      <w:pPr>
        <w:pStyle w:val="Bodycopy"/>
      </w:pPr>
      <w:bookmarkStart w:id="4" w:name="DocumentSolution"/>
      <w:r>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021C7F" w:rsidRDefault="00021C7F" w:rsidP="00021C7F">
      <w:pPr>
        <w:pStyle w:val="Bodycopy"/>
      </w:pPr>
    </w:p>
    <w:p w:rsidR="0050275D" w:rsidRDefault="00021C7F" w:rsidP="00021C7F">
      <w:pPr>
        <w:pStyle w:val="Bodycopy"/>
      </w:pPr>
      <w:r>
        <w:t>The all-new Business Productivity Online Suite provides streamlined communications, simplified management, and business-</w:t>
      </w:r>
      <w:r w:rsidR="00704531">
        <w:t>class reliability and security.</w:t>
      </w:r>
    </w:p>
    <w:p w:rsidR="0050275D" w:rsidRDefault="0050275D" w:rsidP="00021C7F">
      <w:pPr>
        <w:pStyle w:val="Bodycopy"/>
      </w:pPr>
    </w:p>
    <w:p w:rsidR="00021C7F" w:rsidRDefault="00021C7F" w:rsidP="00021C7F">
      <w:pPr>
        <w:pStyle w:val="Bodycopy"/>
      </w:pPr>
      <w:r>
        <w:t xml:space="preserve">The customer can order this service for as </w:t>
      </w:r>
      <w:r w:rsidR="00704B5E">
        <w:t>few</w:t>
      </w:r>
      <w:r>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021C7F" w:rsidRDefault="00021C7F" w:rsidP="00021C7F">
      <w:pPr>
        <w:pStyle w:val="Bodycopy"/>
      </w:pPr>
    </w:p>
    <w:p w:rsidR="0050275D" w:rsidRDefault="00021C7F" w:rsidP="00021C7F">
      <w:pPr>
        <w:pStyle w:val="Bodycopy"/>
        <w:sectPr w:rsidR="0050275D" w:rsidSect="001B1D65">
          <w:type w:val="continuous"/>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BE333A" w:rsidRPr="00783FB8" w:rsidRDefault="00BE333A" w:rsidP="00BE333A">
      <w:pPr>
        <w:pStyle w:val="SectionHeading"/>
      </w:pPr>
      <w:r>
        <w:lastRenderedPageBreak/>
        <w:t>(</w:t>
      </w:r>
      <w:r w:rsidRPr="00783FB8">
        <w:t>Introducing the Business Productivity Online Suite</w:t>
      </w:r>
      <w:r>
        <w:t>, Continued)</w:t>
      </w:r>
    </w:p>
    <w:p w:rsidR="00BE333A" w:rsidRDefault="008765DF" w:rsidP="00BE333A">
      <w:pPr>
        <w:pStyle w:val="Bodycopy"/>
      </w:pPr>
      <w:r>
        <w:rPr>
          <w:noProof/>
        </w:rPr>
        <w:pict>
          <v:shapetype id="_x0000_t202" coordsize="21600,21600" o:spt="202" path="m,l,21600r21600,l21600,xe">
            <v:stroke joinstyle="miter"/>
            <v:path gradientshapeok="t" o:connecttype="rect"/>
          </v:shapetype>
          <v:shape id="_x0000_s1039" type="#_x0000_t202" style="position:absolute;margin-left:33.55pt;margin-top:172.5pt;width:152.5pt;height:444pt;z-index:251664896;mso-position-horizontal-relative:page;mso-position-vertical-relative:page" stroked="f">
            <v:textbox style="mso-next-textbox:#_x0000_s1039"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19"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5" w:name="PartnerURL"/>
                  <w:bookmarkEnd w:id="5"/>
                </w:p>
                <w:p w:rsidR="00BE333A" w:rsidRPr="00783FB8" w:rsidRDefault="008765DF" w:rsidP="00BE333A">
                  <w:pPr>
                    <w:pStyle w:val="Bodycopy"/>
                    <w:rPr>
                      <w:rStyle w:val="Hyperlink"/>
                    </w:rPr>
                  </w:pPr>
                  <w:hyperlink r:id="rId20" w:history="1">
                    <w:r w:rsidR="00BE333A" w:rsidRPr="00783FB8">
                      <w:rPr>
                        <w:rStyle w:val="Hyperlink"/>
                      </w:rPr>
                      <w:t>www.microsoft.com/online</w:t>
                    </w:r>
                  </w:hyperlink>
                </w:p>
                <w:p w:rsidR="00BE333A" w:rsidRDefault="00BE333A" w:rsidP="00BE333A">
                  <w:pPr>
                    <w:pStyle w:val="Bodycopy"/>
                  </w:pPr>
                </w:p>
                <w:p w:rsidR="00704B5E" w:rsidRPr="005417A4" w:rsidRDefault="00704B5E" w:rsidP="00704B5E">
                  <w:pPr>
                    <w:pStyle w:val="Bodycopy"/>
                    <w:rPr>
                      <w:highlight w:val="yellow"/>
                    </w:rPr>
                  </w:pPr>
                </w:p>
                <w:p w:rsidR="00BE333A" w:rsidRDefault="00BE333A" w:rsidP="00BE333A">
                  <w:pPr>
                    <w:pStyle w:val="Bodycopy"/>
                  </w:pPr>
                  <w:r w:rsidRPr="002B7ADA">
                    <w:t xml:space="preserve">For more information about </w:t>
                  </w:r>
                  <w:r w:rsidR="005417A4" w:rsidRPr="002B7ADA">
                    <w:rPr>
                      <w:lang w:val="en-GB"/>
                    </w:rPr>
                    <w:t>company</w:t>
                  </w:r>
                  <w:r w:rsidRPr="002B7ADA">
                    <w:rPr>
                      <w:lang w:val="en-GB"/>
                    </w:rPr>
                    <w:t xml:space="preserve"> </w:t>
                  </w:r>
                  <w:r w:rsidRPr="002B7ADA">
                    <w:t xml:space="preserve">products and services, visit the Web site at </w:t>
                  </w:r>
                  <w:hyperlink r:id="rId21" w:history="1">
                    <w:r w:rsidR="002B7ADA" w:rsidRPr="002B7ADA">
                      <w:rPr>
                        <w:rStyle w:val="Hyperlink"/>
                      </w:rPr>
                      <w:t>www.sonata-software.com</w:t>
                    </w:r>
                  </w:hyperlink>
                </w:p>
                <w:p w:rsidR="00057452" w:rsidRPr="00575035" w:rsidRDefault="00057452" w:rsidP="00BE333A">
                  <w:pPr>
                    <w:pStyle w:val="Bodycopy"/>
                  </w:pPr>
                </w:p>
              </w:txbxContent>
            </v:textbox>
            <w10:wrap anchorx="page" anchory="page"/>
            <w10:anchorlock/>
          </v:shape>
        </w:pict>
      </w:r>
      <w:r>
        <w:rPr>
          <w:noProof/>
        </w:rPr>
        <w:pict>
          <v:shape id="_x0000_s1038" type="#_x0000_t202" style="position:absolute;margin-left:229.5pt;margin-top:637.5pt;width:348.75pt;height:102pt;z-index:251663872;mso-position-horizontal-relative:page;mso-position-vertical-relative:page" fillcolor="#ccc" stroked="f">
            <v:textbox style="mso-next-textbox:#_x0000_s1038"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t>Microsoft Office Communications Online</w:t>
      </w:r>
      <w:r>
        <w:t xml:space="preserve"> enables people to communicate easily with their colleagues across locations and time </w:t>
      </w:r>
      <w:r>
        <w:lastRenderedPageBreak/>
        <w:t>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4"/>
    <w:p w:rsidR="00137348" w:rsidRDefault="00137348" w:rsidP="00FD195B">
      <w:pPr>
        <w:spacing w:before="240"/>
        <w:sectPr w:rsidR="00137348" w:rsidSect="00BE333A">
          <w:headerReference w:type="default" r:id="rId22"/>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Pr="008F6B62" w:rsidRDefault="00137348" w:rsidP="00AC3270">
      <w:pPr>
        <w:pStyle w:val="Bodycopy"/>
        <w:ind w:left="270" w:firstLine="14"/>
        <w:rPr>
          <w:b/>
          <w:bCs/>
          <w:color w:val="404040"/>
          <w:sz w:val="24"/>
          <w:szCs w:val="24"/>
        </w:rPr>
      </w:pPr>
      <w:r w:rsidRPr="008F6B62">
        <w:rPr>
          <w:b/>
          <w:bCs/>
          <w:noProof/>
          <w:color w:val="404040"/>
          <w:sz w:val="24"/>
          <w:szCs w:val="24"/>
        </w:rPr>
        <w:t>About the Microsoft Business Productivity Online Suite</w:t>
      </w:r>
    </w:p>
    <w:p w:rsidR="00137348" w:rsidRPr="00941BC0" w:rsidRDefault="00137348" w:rsidP="008065A6">
      <w:pPr>
        <w:pStyle w:val="Bodycopy"/>
        <w:spacing w:line="240" w:lineRule="auto"/>
        <w:ind w:left="284"/>
        <w:rPr>
          <w:sz w:val="19"/>
          <w:szCs w:val="19"/>
        </w:rPr>
      </w:pPr>
      <w:bookmarkStart w:id="6" w:name="ProductBoilerplateText"/>
      <w:r>
        <w:rPr>
          <w:kern w:val="24"/>
          <w:sz w:val="19"/>
          <w:szCs w:val="19"/>
        </w:rPr>
        <w:br/>
      </w: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8765DF" w:rsidP="008065A6">
      <w:pPr>
        <w:pStyle w:val="Bodycopy"/>
        <w:spacing w:line="240" w:lineRule="auto"/>
        <w:ind w:left="284"/>
        <w:rPr>
          <w:sz w:val="19"/>
          <w:szCs w:val="19"/>
        </w:rPr>
      </w:pPr>
      <w:r>
        <w:rPr>
          <w:noProof/>
          <w:sz w:val="19"/>
          <w:szCs w:val="19"/>
        </w:rPr>
        <w:pict>
          <v:shape id="_x0000_s1040" type="#_x0000_t202" style="position:absolute;left:0;text-align:left;margin-left:-189.15pt;margin-top:87.9pt;width:166.7pt;height:112.5pt;z-index:251665920;mso-width-relative:margin;mso-height-relative:margin" stroked="f">
            <v:textbox style="mso-next-textbox:#_x0000_s1040">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SharePoint</w:t>
                  </w:r>
                  <w:r w:rsidR="00704B5E">
                    <w:rPr>
                      <w:sz w:val="14"/>
                      <w:szCs w:val="14"/>
                    </w:rPr>
                    <w:t>, Win32, and Windows</w:t>
                  </w:r>
                  <w:r w:rsidRPr="00C211F0">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Pr>
                      <w:sz w:val="14"/>
                      <w:szCs w:val="14"/>
                    </w:rPr>
                    <w:t>February 2009</w:t>
                  </w:r>
                </w:p>
              </w:txbxContent>
            </v:textbox>
          </v:shape>
        </w:pict>
      </w:r>
      <w:r w:rsidR="00137348" w:rsidRPr="00941BC0">
        <w:rPr>
          <w:sz w:val="19"/>
          <w:szCs w:val="19"/>
        </w:rPr>
        <w:t xml:space="preserve">For more information about the partner opportunities provided by the Business Productivity Online Suite, see </w:t>
      </w:r>
      <w:hyperlink r:id="rId23" w:history="1">
        <w:r w:rsidR="00137348" w:rsidRPr="00941BC0">
          <w:rPr>
            <w:rStyle w:val="Hyperlink"/>
            <w:sz w:val="19"/>
            <w:szCs w:val="19"/>
          </w:rPr>
          <w:t>http://partner.microsoft.com/online</w:t>
        </w:r>
      </w:hyperlink>
      <w:bookmarkEnd w:id="6"/>
      <w:r w:rsidR="00137348" w:rsidRPr="00941BC0">
        <w:rPr>
          <w:rStyle w:val="Hyperlink"/>
          <w:sz w:val="19"/>
          <w:szCs w:val="19"/>
        </w:rPr>
        <w:t>.</w:t>
      </w:r>
    </w:p>
    <w:sectPr w:rsidR="00137348" w:rsidRPr="00941BC0" w:rsidSect="00137348">
      <w:headerReference w:type="default" r:id="rId24"/>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AAD" w:rsidRDefault="00F13AAD">
      <w:r>
        <w:separator/>
      </w:r>
    </w:p>
  </w:endnote>
  <w:endnote w:type="continuationSeparator" w:id="0">
    <w:p w:rsidR="00F13AAD" w:rsidRDefault="00F13A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Segoe">
    <w:altName w:val="Segoe UI"/>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AAD" w:rsidRDefault="00F13AAD">
      <w:r>
        <w:separator/>
      </w:r>
    </w:p>
  </w:footnote>
  <w:footnote w:type="continuationSeparator" w:id="0">
    <w:p w:rsidR="00F13AAD" w:rsidRDefault="00F13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116D15" w:rsidP="00C027BA">
    <w:pPr>
      <w:spacing w:before="240"/>
    </w:pPr>
    <w:r w:rsidRPr="00116D15">
      <w:rPr>
        <w:noProof/>
        <w:lang w:val="en-US"/>
      </w:rPr>
      <w:drawing>
        <wp:anchor distT="0" distB="0" distL="114300" distR="114300" simplePos="0" relativeHeight="25166950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18"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116D15" w:rsidP="00C027BA">
    <w:pPr>
      <w:rPr>
        <w:noProof/>
        <w:lang w:val="it-IT" w:eastAsia="it-IT"/>
      </w:rPr>
    </w:pPr>
    <w:r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p w:rsidR="000C4A31" w:rsidRDefault="000C4A31" w:rsidP="000C4A31">
    <w:pPr>
      <w:tabs>
        <w:tab w:val="left" w:pos="7935"/>
      </w:tabs>
    </w:pPr>
    <w:r>
      <w:tab/>
    </w:r>
    <w:r>
      <w:ptab w:relativeTo="margin" w:alignment="right" w:leader="none"/>
    </w:r>
    <w:r w:rsidRPr="000C4A31">
      <w:drawing>
        <wp:inline distT="0" distB="0" distL="0" distR="0">
          <wp:extent cx="1428750" cy="997857"/>
          <wp:effectExtent l="19050" t="0" r="0" b="0"/>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stretch>
                    <a:fillRect/>
                  </a:stretch>
                </pic:blipFill>
                <pic:spPr bwMode="auto">
                  <a:xfrm>
                    <a:off x="0" y="0"/>
                    <a:ext cx="1428401" cy="997613"/>
                  </a:xfrm>
                  <a:prstGeom prst="rect">
                    <a:avLst/>
                  </a:prstGeom>
                  <a:noFill/>
                  <a:ln w="9525">
                    <a:noFill/>
                    <a:miter lim="800000"/>
                    <a:headEnd/>
                    <a:tailEnd/>
                  </a:ln>
                </pic:spPr>
              </pic:pic>
            </a:graphicData>
          </a:graphic>
        </wp:inline>
      </w:drawing>
    </w:r>
  </w:p>
  <w:p w:rsidR="000C4A31" w:rsidRPr="00DD63EC" w:rsidRDefault="000C4A31" w:rsidP="000C4A31">
    <w:pPr>
      <w:tabs>
        <w:tab w:val="left" w:pos="7935"/>
      </w:tabs>
    </w:pPr>
    <w:r w:rsidRPr="008765DF">
      <w:rPr>
        <w:noProof/>
        <w:lang w:val="it-IT" w:eastAsia="it-IT"/>
      </w:rPr>
      <w:pict>
        <v:shapetype id="_x0000_t202" coordsize="21600,21600" o:spt="202" path="m,l,21600r21600,l21600,xe">
          <v:stroke joinstyle="miter"/>
          <v:path gradientshapeok="t" o:connecttype="rect"/>
        </v:shapetype>
        <v:shape id="_x0000_s2053" type="#_x0000_t202" style="position:absolute;margin-left:214.25pt;margin-top:30.1pt;width:353pt;height:62.25pt;z-index:251654144" filled="f" stroked="f">
          <v:textbox style="mso-next-textbox:#_x0000_s2053">
            <w:txbxContent>
              <w:p w:rsidR="00137348" w:rsidRPr="000C4A31" w:rsidRDefault="00925A98" w:rsidP="000C4A31">
                <w:pPr>
                  <w:pStyle w:val="DocumentTitle"/>
                  <w:jc w:val="center"/>
                  <w:rPr>
                    <w:bCs/>
                    <w:sz w:val="28"/>
                    <w:szCs w:val="28"/>
                    <w:lang w:val="en-GB"/>
                  </w:rPr>
                </w:pPr>
                <w:r w:rsidRPr="000C4A31">
                  <w:rPr>
                    <w:bCs/>
                    <w:sz w:val="28"/>
                    <w:szCs w:val="28"/>
                    <w:lang w:val="en-GB"/>
                  </w:rPr>
                  <w:t>Transforming local government through more effective data sharing.</w:t>
                </w:r>
              </w:p>
              <w:p w:rsidR="00137348" w:rsidRPr="0055343F" w:rsidRDefault="00137348" w:rsidP="000C4A31">
                <w:pPr>
                  <w:pStyle w:val="DocumentTitle"/>
                  <w:jc w:val="center"/>
                  <w:rPr>
                    <w:bCs/>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6" w:rsidRPr="00DD63EC" w:rsidRDefault="00116D15" w:rsidP="00C027BA">
    <w:pPr>
      <w:spacing w:before="240"/>
    </w:pPr>
    <w:r>
      <w:rPr>
        <w:noProof/>
        <w:lang w:val="en-US"/>
      </w:rPr>
      <w:drawing>
        <wp:anchor distT="0" distB="0" distL="114300" distR="114300" simplePos="0" relativeHeight="251671552" behindDoc="1" locked="0" layoutInCell="1" allowOverlap="1">
          <wp:simplePos x="0" y="0"/>
          <wp:positionH relativeFrom="column">
            <wp:posOffset>-3250565</wp:posOffset>
          </wp:positionH>
          <wp:positionV relativeFrom="paragraph">
            <wp:posOffset>-476250</wp:posOffset>
          </wp:positionV>
          <wp:extent cx="7772400" cy="2609850"/>
          <wp:effectExtent l="19050" t="0" r="0" b="0"/>
          <wp:wrapNone/>
          <wp:docPr id="19"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r w:rsidR="008765DF">
      <w:rPr>
        <w:noProof/>
        <w:lang w:val="en-US"/>
      </w:rPr>
      <w:pict>
        <v:line id="_x0000_s2058" style="position:absolute;flip:x;z-index:-251651072;mso-position-horizontal-relative:page;mso-position-vertical-relative:page" from="219.75pt,171pt" to="219.75pt,742.5pt" strokecolor="#999">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8765DF" w:rsidRPr="008765DF">
      <w:rPr>
        <w:noProof/>
        <w:lang w:val="it-IT" w:eastAsia="it-IT"/>
      </w:rPr>
      <w:pict>
        <v:line id="ThinGreenLine" o:spid="_x0000_s2055"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2"/>
    <w:multiLevelType w:val="singleLevel"/>
    <w:tmpl w:val="F1A28C72"/>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8"/>
    <w:multiLevelType w:val="singleLevel"/>
    <w:tmpl w:val="9132AB88"/>
    <w:lvl w:ilvl="0">
      <w:start w:val="1"/>
      <w:numFmt w:val="decimal"/>
      <w:lvlText w:val="%1."/>
      <w:lvlJc w:val="left"/>
      <w:pPr>
        <w:tabs>
          <w:tab w:val="num" w:pos="360"/>
        </w:tabs>
        <w:ind w:left="360" w:hanging="360"/>
      </w:pPr>
    </w:lvl>
  </w:abstractNum>
  <w:abstractNum w:abstractNumId="6">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7">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0F3C3435"/>
    <w:multiLevelType w:val="hybridMultilevel"/>
    <w:tmpl w:val="99AAB218"/>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5CA76BC"/>
    <w:multiLevelType w:val="singleLevel"/>
    <w:tmpl w:val="9132AB88"/>
    <w:lvl w:ilvl="0">
      <w:start w:val="1"/>
      <w:numFmt w:val="decimal"/>
      <w:lvlText w:val="%1."/>
      <w:lvlJc w:val="left"/>
      <w:pPr>
        <w:tabs>
          <w:tab w:val="num" w:pos="360"/>
        </w:tabs>
        <w:ind w:left="360" w:hanging="360"/>
      </w:pPr>
    </w:lvl>
  </w:abstractNum>
  <w:abstractNum w:abstractNumId="13">
    <w:nsid w:val="26FF2F35"/>
    <w:multiLevelType w:val="hybridMultilevel"/>
    <w:tmpl w:val="A1A0FA6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4">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6FE4487"/>
    <w:multiLevelType w:val="singleLevel"/>
    <w:tmpl w:val="86EEE6A8"/>
    <w:lvl w:ilvl="0">
      <w:start w:val="1"/>
      <w:numFmt w:val="decimal"/>
      <w:pStyle w:val="TOC2"/>
      <w:lvlText w:val="%1."/>
      <w:lvlJc w:val="left"/>
      <w:pPr>
        <w:tabs>
          <w:tab w:val="num" w:pos="360"/>
        </w:tabs>
        <w:ind w:left="360" w:hanging="360"/>
      </w:pPr>
    </w:lvl>
  </w:abstractNum>
  <w:abstractNum w:abstractNumId="1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19">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52967A8C"/>
    <w:multiLevelType w:val="singleLevel"/>
    <w:tmpl w:val="9132AB88"/>
    <w:lvl w:ilvl="0">
      <w:start w:val="1"/>
      <w:numFmt w:val="decimal"/>
      <w:lvlText w:val="%1."/>
      <w:lvlJc w:val="left"/>
      <w:pPr>
        <w:tabs>
          <w:tab w:val="num" w:pos="360"/>
        </w:tabs>
        <w:ind w:left="360" w:hanging="360"/>
      </w:pPr>
    </w:lvl>
  </w:abstractNum>
  <w:abstractNum w:abstractNumId="2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22">
    <w:nsid w:val="6DF11540"/>
    <w:multiLevelType w:val="hybridMultilevel"/>
    <w:tmpl w:val="EB48DE4A"/>
    <w:lvl w:ilvl="0" w:tplc="42087836">
      <w:start w:val="1"/>
      <w:numFmt w:val="bullet"/>
      <w:lvlText w:val=""/>
      <w:lvlJc w:val="left"/>
      <w:pPr>
        <w:tabs>
          <w:tab w:val="num" w:pos="720"/>
        </w:tabs>
        <w:ind w:left="720" w:hanging="360"/>
      </w:pPr>
      <w:rPr>
        <w:rFonts w:ascii="Wingdings" w:hAnsi="Wingdings" w:hint="default"/>
      </w:rPr>
    </w:lvl>
    <w:lvl w:ilvl="1" w:tplc="0D4462B0" w:tentative="1">
      <w:start w:val="1"/>
      <w:numFmt w:val="bullet"/>
      <w:lvlText w:val=""/>
      <w:lvlJc w:val="left"/>
      <w:pPr>
        <w:tabs>
          <w:tab w:val="num" w:pos="1440"/>
        </w:tabs>
        <w:ind w:left="1440" w:hanging="360"/>
      </w:pPr>
      <w:rPr>
        <w:rFonts w:ascii="Wingdings" w:hAnsi="Wingdings" w:hint="default"/>
      </w:rPr>
    </w:lvl>
    <w:lvl w:ilvl="2" w:tplc="8F8A47E6" w:tentative="1">
      <w:start w:val="1"/>
      <w:numFmt w:val="bullet"/>
      <w:lvlText w:val=""/>
      <w:lvlJc w:val="left"/>
      <w:pPr>
        <w:tabs>
          <w:tab w:val="num" w:pos="2160"/>
        </w:tabs>
        <w:ind w:left="2160" w:hanging="360"/>
      </w:pPr>
      <w:rPr>
        <w:rFonts w:ascii="Wingdings" w:hAnsi="Wingdings" w:hint="default"/>
      </w:rPr>
    </w:lvl>
    <w:lvl w:ilvl="3" w:tplc="96501A0C" w:tentative="1">
      <w:start w:val="1"/>
      <w:numFmt w:val="bullet"/>
      <w:lvlText w:val=""/>
      <w:lvlJc w:val="left"/>
      <w:pPr>
        <w:tabs>
          <w:tab w:val="num" w:pos="2880"/>
        </w:tabs>
        <w:ind w:left="2880" w:hanging="360"/>
      </w:pPr>
      <w:rPr>
        <w:rFonts w:ascii="Wingdings" w:hAnsi="Wingdings" w:hint="default"/>
      </w:rPr>
    </w:lvl>
    <w:lvl w:ilvl="4" w:tplc="C130DCBC" w:tentative="1">
      <w:start w:val="1"/>
      <w:numFmt w:val="bullet"/>
      <w:lvlText w:val=""/>
      <w:lvlJc w:val="left"/>
      <w:pPr>
        <w:tabs>
          <w:tab w:val="num" w:pos="3600"/>
        </w:tabs>
        <w:ind w:left="3600" w:hanging="360"/>
      </w:pPr>
      <w:rPr>
        <w:rFonts w:ascii="Wingdings" w:hAnsi="Wingdings" w:hint="default"/>
      </w:rPr>
    </w:lvl>
    <w:lvl w:ilvl="5" w:tplc="9B684A66" w:tentative="1">
      <w:start w:val="1"/>
      <w:numFmt w:val="bullet"/>
      <w:lvlText w:val=""/>
      <w:lvlJc w:val="left"/>
      <w:pPr>
        <w:tabs>
          <w:tab w:val="num" w:pos="4320"/>
        </w:tabs>
        <w:ind w:left="4320" w:hanging="360"/>
      </w:pPr>
      <w:rPr>
        <w:rFonts w:ascii="Wingdings" w:hAnsi="Wingdings" w:hint="default"/>
      </w:rPr>
    </w:lvl>
    <w:lvl w:ilvl="6" w:tplc="8A184BFC" w:tentative="1">
      <w:start w:val="1"/>
      <w:numFmt w:val="bullet"/>
      <w:lvlText w:val=""/>
      <w:lvlJc w:val="left"/>
      <w:pPr>
        <w:tabs>
          <w:tab w:val="num" w:pos="5040"/>
        </w:tabs>
        <w:ind w:left="5040" w:hanging="360"/>
      </w:pPr>
      <w:rPr>
        <w:rFonts w:ascii="Wingdings" w:hAnsi="Wingdings" w:hint="default"/>
      </w:rPr>
    </w:lvl>
    <w:lvl w:ilvl="7" w:tplc="832E0220" w:tentative="1">
      <w:start w:val="1"/>
      <w:numFmt w:val="bullet"/>
      <w:lvlText w:val=""/>
      <w:lvlJc w:val="left"/>
      <w:pPr>
        <w:tabs>
          <w:tab w:val="num" w:pos="5760"/>
        </w:tabs>
        <w:ind w:left="5760" w:hanging="360"/>
      </w:pPr>
      <w:rPr>
        <w:rFonts w:ascii="Wingdings" w:hAnsi="Wingdings" w:hint="default"/>
      </w:rPr>
    </w:lvl>
    <w:lvl w:ilvl="8" w:tplc="C9FA29A0" w:tentative="1">
      <w:start w:val="1"/>
      <w:numFmt w:val="bullet"/>
      <w:lvlText w:val=""/>
      <w:lvlJc w:val="left"/>
      <w:pPr>
        <w:tabs>
          <w:tab w:val="num" w:pos="6480"/>
        </w:tabs>
        <w:ind w:left="6480" w:hanging="360"/>
      </w:pPr>
      <w:rPr>
        <w:rFonts w:ascii="Wingdings" w:hAnsi="Wingdings" w:hint="default"/>
      </w:rPr>
    </w:lvl>
  </w:abstractNum>
  <w:abstractNum w:abstractNumId="23">
    <w:nsid w:val="72200755"/>
    <w:multiLevelType w:val="hybridMultilevel"/>
    <w:tmpl w:val="FD88FBEE"/>
    <w:lvl w:ilvl="0" w:tplc="D0B692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D240F4B"/>
    <w:multiLevelType w:val="hybridMultilevel"/>
    <w:tmpl w:val="B9CE9482"/>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6"/>
  </w:num>
  <w:num w:numId="7">
    <w:abstractNumId w:val="5"/>
  </w:num>
  <w:num w:numId="8">
    <w:abstractNumId w:val="3"/>
  </w:num>
  <w:num w:numId="9">
    <w:abstractNumId w:val="2"/>
  </w:num>
  <w:num w:numId="10">
    <w:abstractNumId w:val="1"/>
  </w:num>
  <w:num w:numId="11">
    <w:abstractNumId w:val="0"/>
  </w:num>
  <w:num w:numId="12">
    <w:abstractNumId w:val="6"/>
  </w:num>
  <w:num w:numId="13">
    <w:abstractNumId w:val="11"/>
  </w:num>
  <w:num w:numId="14">
    <w:abstractNumId w:val="21"/>
  </w:num>
  <w:num w:numId="15">
    <w:abstractNumId w:val="19"/>
  </w:num>
  <w:num w:numId="16">
    <w:abstractNumId w:val="10"/>
  </w:num>
  <w:num w:numId="17">
    <w:abstractNumId w:val="16"/>
  </w:num>
  <w:num w:numId="18">
    <w:abstractNumId w:val="11"/>
  </w:num>
  <w:num w:numId="19">
    <w:abstractNumId w:val="9"/>
  </w:num>
  <w:num w:numId="20">
    <w:abstractNumId w:val="26"/>
  </w:num>
  <w:num w:numId="21">
    <w:abstractNumId w:val="18"/>
  </w:num>
  <w:num w:numId="22">
    <w:abstractNumId w:val="17"/>
  </w:num>
  <w:num w:numId="23">
    <w:abstractNumId w:val="6"/>
  </w:num>
  <w:num w:numId="24">
    <w:abstractNumId w:val="5"/>
  </w:num>
  <w:num w:numId="25">
    <w:abstractNumId w:val="3"/>
  </w:num>
  <w:num w:numId="26">
    <w:abstractNumId w:val="2"/>
  </w:num>
  <w:num w:numId="27">
    <w:abstractNumId w:val="1"/>
  </w:num>
  <w:num w:numId="28">
    <w:abstractNumId w:val="0"/>
  </w:num>
  <w:num w:numId="29">
    <w:abstractNumId w:val="8"/>
  </w:num>
  <w:num w:numId="30">
    <w:abstractNumId w:val="7"/>
  </w:num>
  <w:num w:numId="31">
    <w:abstractNumId w:val="14"/>
  </w:num>
  <w:num w:numId="32">
    <w:abstractNumId w:val="5"/>
    <w:lvlOverride w:ilvl="0">
      <w:startOverride w:val="1"/>
    </w:lvlOverride>
  </w:num>
  <w:num w:numId="33">
    <w:abstractNumId w:val="5"/>
    <w:lvlOverride w:ilvl="0">
      <w:startOverride w:val="1"/>
    </w:lvlOverride>
  </w:num>
  <w:num w:numId="34">
    <w:abstractNumId w:val="15"/>
  </w:num>
  <w:num w:numId="35">
    <w:abstractNumId w:val="25"/>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7"/>
  </w:num>
  <w:num w:numId="41">
    <w:abstractNumId w:val="2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4"/>
  </w:num>
  <w:num w:numId="45">
    <w:abstractNumId w:val="12"/>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90114"/>
    <o:shapelayout v:ext="edit">
      <o:idmap v:ext="edit" data="2"/>
    </o:shapelayout>
  </w:hdrShapeDefaults>
  <w:footnotePr>
    <w:footnote w:id="-1"/>
    <w:footnote w:id="0"/>
  </w:footnotePr>
  <w:endnotePr>
    <w:endnote w:id="-1"/>
    <w:endnote w:id="0"/>
  </w:endnotePr>
  <w:compat/>
  <w:rsids>
    <w:rsidRoot w:val="0079150E"/>
    <w:rsid w:val="000044B5"/>
    <w:rsid w:val="00005E8F"/>
    <w:rsid w:val="0001065E"/>
    <w:rsid w:val="00014124"/>
    <w:rsid w:val="00015D97"/>
    <w:rsid w:val="00017F88"/>
    <w:rsid w:val="000216EF"/>
    <w:rsid w:val="00021C7F"/>
    <w:rsid w:val="000232E7"/>
    <w:rsid w:val="00024A19"/>
    <w:rsid w:val="0002645C"/>
    <w:rsid w:val="000322B2"/>
    <w:rsid w:val="00037485"/>
    <w:rsid w:val="00040D81"/>
    <w:rsid w:val="00040E1E"/>
    <w:rsid w:val="00046E55"/>
    <w:rsid w:val="000520E1"/>
    <w:rsid w:val="0005315E"/>
    <w:rsid w:val="000533EC"/>
    <w:rsid w:val="00053FD7"/>
    <w:rsid w:val="00055601"/>
    <w:rsid w:val="000559A2"/>
    <w:rsid w:val="00057452"/>
    <w:rsid w:val="00071338"/>
    <w:rsid w:val="00076999"/>
    <w:rsid w:val="00084F40"/>
    <w:rsid w:val="0008643E"/>
    <w:rsid w:val="00087476"/>
    <w:rsid w:val="0009795C"/>
    <w:rsid w:val="000A320F"/>
    <w:rsid w:val="000B47EC"/>
    <w:rsid w:val="000B76C2"/>
    <w:rsid w:val="000C03A9"/>
    <w:rsid w:val="000C0E3E"/>
    <w:rsid w:val="000C30D7"/>
    <w:rsid w:val="000C3552"/>
    <w:rsid w:val="000C460F"/>
    <w:rsid w:val="000C4A31"/>
    <w:rsid w:val="000C5F60"/>
    <w:rsid w:val="000D33F8"/>
    <w:rsid w:val="000D6C72"/>
    <w:rsid w:val="000E0478"/>
    <w:rsid w:val="000E3676"/>
    <w:rsid w:val="000F0B73"/>
    <w:rsid w:val="000F32BD"/>
    <w:rsid w:val="000F35AB"/>
    <w:rsid w:val="00100A08"/>
    <w:rsid w:val="0010480B"/>
    <w:rsid w:val="00105AF7"/>
    <w:rsid w:val="00106580"/>
    <w:rsid w:val="00112452"/>
    <w:rsid w:val="00112EB6"/>
    <w:rsid w:val="00114D89"/>
    <w:rsid w:val="00115E55"/>
    <w:rsid w:val="00116D15"/>
    <w:rsid w:val="00117F21"/>
    <w:rsid w:val="00127E9F"/>
    <w:rsid w:val="00130EE4"/>
    <w:rsid w:val="0013495B"/>
    <w:rsid w:val="00137348"/>
    <w:rsid w:val="00140D42"/>
    <w:rsid w:val="00141F2D"/>
    <w:rsid w:val="00142501"/>
    <w:rsid w:val="00150382"/>
    <w:rsid w:val="001641FD"/>
    <w:rsid w:val="001704AA"/>
    <w:rsid w:val="00172089"/>
    <w:rsid w:val="001749DF"/>
    <w:rsid w:val="00176E15"/>
    <w:rsid w:val="00180CC5"/>
    <w:rsid w:val="0018594F"/>
    <w:rsid w:val="001902D4"/>
    <w:rsid w:val="00192DF4"/>
    <w:rsid w:val="001944FF"/>
    <w:rsid w:val="001B04EA"/>
    <w:rsid w:val="001B1D65"/>
    <w:rsid w:val="001B4498"/>
    <w:rsid w:val="001B4FCE"/>
    <w:rsid w:val="001C03E1"/>
    <w:rsid w:val="001C1510"/>
    <w:rsid w:val="001C1B9D"/>
    <w:rsid w:val="001C57E8"/>
    <w:rsid w:val="001C6890"/>
    <w:rsid w:val="001D258D"/>
    <w:rsid w:val="001D759A"/>
    <w:rsid w:val="001E5AD0"/>
    <w:rsid w:val="001F3A5C"/>
    <w:rsid w:val="001F7D37"/>
    <w:rsid w:val="00202C5C"/>
    <w:rsid w:val="0020333C"/>
    <w:rsid w:val="002232FC"/>
    <w:rsid w:val="002275F0"/>
    <w:rsid w:val="00230392"/>
    <w:rsid w:val="002309C4"/>
    <w:rsid w:val="00234C06"/>
    <w:rsid w:val="0023617B"/>
    <w:rsid w:val="00237442"/>
    <w:rsid w:val="00237B84"/>
    <w:rsid w:val="002403F0"/>
    <w:rsid w:val="00242E63"/>
    <w:rsid w:val="00252AF0"/>
    <w:rsid w:val="0027400E"/>
    <w:rsid w:val="002900FC"/>
    <w:rsid w:val="00291D5B"/>
    <w:rsid w:val="00294528"/>
    <w:rsid w:val="0029478E"/>
    <w:rsid w:val="002957E3"/>
    <w:rsid w:val="002A0673"/>
    <w:rsid w:val="002A3355"/>
    <w:rsid w:val="002A7154"/>
    <w:rsid w:val="002B005F"/>
    <w:rsid w:val="002B04CF"/>
    <w:rsid w:val="002B4041"/>
    <w:rsid w:val="002B7ADA"/>
    <w:rsid w:val="002C1F49"/>
    <w:rsid w:val="002C67F0"/>
    <w:rsid w:val="002C7152"/>
    <w:rsid w:val="002C7C02"/>
    <w:rsid w:val="002D2BBD"/>
    <w:rsid w:val="002D2E61"/>
    <w:rsid w:val="002D3CCB"/>
    <w:rsid w:val="002D4291"/>
    <w:rsid w:val="002E0B07"/>
    <w:rsid w:val="002E13EA"/>
    <w:rsid w:val="002E1876"/>
    <w:rsid w:val="002E24B4"/>
    <w:rsid w:val="002E7272"/>
    <w:rsid w:val="002F045C"/>
    <w:rsid w:val="002F238C"/>
    <w:rsid w:val="002F5E2E"/>
    <w:rsid w:val="00302D14"/>
    <w:rsid w:val="00303F81"/>
    <w:rsid w:val="003052EF"/>
    <w:rsid w:val="003155E5"/>
    <w:rsid w:val="00315BA4"/>
    <w:rsid w:val="003176F6"/>
    <w:rsid w:val="003234AC"/>
    <w:rsid w:val="00324F1C"/>
    <w:rsid w:val="00333F04"/>
    <w:rsid w:val="003429DC"/>
    <w:rsid w:val="003460FC"/>
    <w:rsid w:val="00351C8B"/>
    <w:rsid w:val="003523E2"/>
    <w:rsid w:val="00354E4A"/>
    <w:rsid w:val="00356225"/>
    <w:rsid w:val="003602CA"/>
    <w:rsid w:val="003735C9"/>
    <w:rsid w:val="00375C3B"/>
    <w:rsid w:val="003801B5"/>
    <w:rsid w:val="00380E66"/>
    <w:rsid w:val="00382118"/>
    <w:rsid w:val="003832A0"/>
    <w:rsid w:val="00391A0F"/>
    <w:rsid w:val="00391C66"/>
    <w:rsid w:val="00392408"/>
    <w:rsid w:val="00393A1E"/>
    <w:rsid w:val="00394521"/>
    <w:rsid w:val="003A15CF"/>
    <w:rsid w:val="003A41E9"/>
    <w:rsid w:val="003A68C5"/>
    <w:rsid w:val="003B2DFB"/>
    <w:rsid w:val="003B4212"/>
    <w:rsid w:val="003C147D"/>
    <w:rsid w:val="003C338F"/>
    <w:rsid w:val="003C46C5"/>
    <w:rsid w:val="003D0EF9"/>
    <w:rsid w:val="003E0026"/>
    <w:rsid w:val="003E4123"/>
    <w:rsid w:val="003E5A0F"/>
    <w:rsid w:val="003F1DE2"/>
    <w:rsid w:val="003F4917"/>
    <w:rsid w:val="004006CC"/>
    <w:rsid w:val="004011C6"/>
    <w:rsid w:val="00404207"/>
    <w:rsid w:val="00404DAE"/>
    <w:rsid w:val="00404EEE"/>
    <w:rsid w:val="0040599F"/>
    <w:rsid w:val="0040695D"/>
    <w:rsid w:val="00407126"/>
    <w:rsid w:val="004107A1"/>
    <w:rsid w:val="00410B61"/>
    <w:rsid w:val="00414CF9"/>
    <w:rsid w:val="00416C9E"/>
    <w:rsid w:val="00427633"/>
    <w:rsid w:val="00433415"/>
    <w:rsid w:val="00435C1C"/>
    <w:rsid w:val="00441B45"/>
    <w:rsid w:val="004462C5"/>
    <w:rsid w:val="004533D3"/>
    <w:rsid w:val="0046088C"/>
    <w:rsid w:val="00463B89"/>
    <w:rsid w:val="00472253"/>
    <w:rsid w:val="00482B0B"/>
    <w:rsid w:val="00482B59"/>
    <w:rsid w:val="00483A45"/>
    <w:rsid w:val="00485155"/>
    <w:rsid w:val="00485903"/>
    <w:rsid w:val="00486CA6"/>
    <w:rsid w:val="004B3618"/>
    <w:rsid w:val="004C4BC7"/>
    <w:rsid w:val="004C7C9D"/>
    <w:rsid w:val="004D1ACF"/>
    <w:rsid w:val="004D6447"/>
    <w:rsid w:val="004E27B7"/>
    <w:rsid w:val="004F781A"/>
    <w:rsid w:val="0050275D"/>
    <w:rsid w:val="00511A62"/>
    <w:rsid w:val="00512B59"/>
    <w:rsid w:val="0051311E"/>
    <w:rsid w:val="00515842"/>
    <w:rsid w:val="005206D9"/>
    <w:rsid w:val="00520A22"/>
    <w:rsid w:val="00521395"/>
    <w:rsid w:val="00521E0F"/>
    <w:rsid w:val="005239EB"/>
    <w:rsid w:val="00534E07"/>
    <w:rsid w:val="005366F9"/>
    <w:rsid w:val="00540435"/>
    <w:rsid w:val="005417A4"/>
    <w:rsid w:val="005501A0"/>
    <w:rsid w:val="00550A65"/>
    <w:rsid w:val="0055343F"/>
    <w:rsid w:val="005544DD"/>
    <w:rsid w:val="00555488"/>
    <w:rsid w:val="00557A12"/>
    <w:rsid w:val="005615F5"/>
    <w:rsid w:val="00572674"/>
    <w:rsid w:val="00572F92"/>
    <w:rsid w:val="00573481"/>
    <w:rsid w:val="00585C10"/>
    <w:rsid w:val="00596452"/>
    <w:rsid w:val="005A047E"/>
    <w:rsid w:val="005A1F72"/>
    <w:rsid w:val="005A5697"/>
    <w:rsid w:val="005B0108"/>
    <w:rsid w:val="005B0B39"/>
    <w:rsid w:val="005B408F"/>
    <w:rsid w:val="005B416D"/>
    <w:rsid w:val="005C01EA"/>
    <w:rsid w:val="005C3FE3"/>
    <w:rsid w:val="005D6741"/>
    <w:rsid w:val="005F1C35"/>
    <w:rsid w:val="005F6DD9"/>
    <w:rsid w:val="00603FE1"/>
    <w:rsid w:val="00607ACA"/>
    <w:rsid w:val="00614020"/>
    <w:rsid w:val="00614E9A"/>
    <w:rsid w:val="00615C72"/>
    <w:rsid w:val="00617773"/>
    <w:rsid w:val="00620B8D"/>
    <w:rsid w:val="006238E7"/>
    <w:rsid w:val="00630243"/>
    <w:rsid w:val="0063166D"/>
    <w:rsid w:val="00632124"/>
    <w:rsid w:val="0063599F"/>
    <w:rsid w:val="00652F57"/>
    <w:rsid w:val="00652FBB"/>
    <w:rsid w:val="0065330C"/>
    <w:rsid w:val="00653531"/>
    <w:rsid w:val="00653F5E"/>
    <w:rsid w:val="006552A5"/>
    <w:rsid w:val="00655ED0"/>
    <w:rsid w:val="00657D46"/>
    <w:rsid w:val="00671D5D"/>
    <w:rsid w:val="00677846"/>
    <w:rsid w:val="006815E9"/>
    <w:rsid w:val="00686BED"/>
    <w:rsid w:val="00687B66"/>
    <w:rsid w:val="00690B71"/>
    <w:rsid w:val="00691CBB"/>
    <w:rsid w:val="00694A52"/>
    <w:rsid w:val="006967EB"/>
    <w:rsid w:val="00697C26"/>
    <w:rsid w:val="006A0F3D"/>
    <w:rsid w:val="006A15D7"/>
    <w:rsid w:val="006B1F1F"/>
    <w:rsid w:val="006C1F51"/>
    <w:rsid w:val="006C4FD4"/>
    <w:rsid w:val="006D30EB"/>
    <w:rsid w:val="006D3B9E"/>
    <w:rsid w:val="006D4AEF"/>
    <w:rsid w:val="006D58D6"/>
    <w:rsid w:val="006D689E"/>
    <w:rsid w:val="006E359D"/>
    <w:rsid w:val="006E74BB"/>
    <w:rsid w:val="006E7AEC"/>
    <w:rsid w:val="006F2216"/>
    <w:rsid w:val="006F68ED"/>
    <w:rsid w:val="0070100B"/>
    <w:rsid w:val="007035F2"/>
    <w:rsid w:val="00704531"/>
    <w:rsid w:val="00704B5E"/>
    <w:rsid w:val="00706204"/>
    <w:rsid w:val="007074CE"/>
    <w:rsid w:val="00722BA5"/>
    <w:rsid w:val="00723A1C"/>
    <w:rsid w:val="00730D38"/>
    <w:rsid w:val="00732D84"/>
    <w:rsid w:val="00740836"/>
    <w:rsid w:val="00740AFB"/>
    <w:rsid w:val="007428B1"/>
    <w:rsid w:val="00744DE8"/>
    <w:rsid w:val="0074506E"/>
    <w:rsid w:val="007450AF"/>
    <w:rsid w:val="007466BE"/>
    <w:rsid w:val="00750D6F"/>
    <w:rsid w:val="007626D5"/>
    <w:rsid w:val="007649FD"/>
    <w:rsid w:val="0076529B"/>
    <w:rsid w:val="007659C0"/>
    <w:rsid w:val="007723A7"/>
    <w:rsid w:val="00773B17"/>
    <w:rsid w:val="007757A9"/>
    <w:rsid w:val="00780666"/>
    <w:rsid w:val="00783FB8"/>
    <w:rsid w:val="0078492A"/>
    <w:rsid w:val="0079150E"/>
    <w:rsid w:val="007949BF"/>
    <w:rsid w:val="00797827"/>
    <w:rsid w:val="007A627E"/>
    <w:rsid w:val="007B364C"/>
    <w:rsid w:val="007B517E"/>
    <w:rsid w:val="007B5713"/>
    <w:rsid w:val="007B655C"/>
    <w:rsid w:val="007C17F2"/>
    <w:rsid w:val="007C5F57"/>
    <w:rsid w:val="007D03CF"/>
    <w:rsid w:val="007D4470"/>
    <w:rsid w:val="007D44A8"/>
    <w:rsid w:val="007D59C8"/>
    <w:rsid w:val="00800ADB"/>
    <w:rsid w:val="008065A6"/>
    <w:rsid w:val="00811114"/>
    <w:rsid w:val="008135D3"/>
    <w:rsid w:val="00822934"/>
    <w:rsid w:val="008416BE"/>
    <w:rsid w:val="00841C59"/>
    <w:rsid w:val="00845DE3"/>
    <w:rsid w:val="0084799B"/>
    <w:rsid w:val="0085469F"/>
    <w:rsid w:val="00860F1E"/>
    <w:rsid w:val="00862307"/>
    <w:rsid w:val="0086230C"/>
    <w:rsid w:val="008628A9"/>
    <w:rsid w:val="00873210"/>
    <w:rsid w:val="008765DF"/>
    <w:rsid w:val="00881F16"/>
    <w:rsid w:val="0088264C"/>
    <w:rsid w:val="0088267B"/>
    <w:rsid w:val="00883C46"/>
    <w:rsid w:val="00884A7B"/>
    <w:rsid w:val="008911E5"/>
    <w:rsid w:val="00892D91"/>
    <w:rsid w:val="008937E9"/>
    <w:rsid w:val="00895C6B"/>
    <w:rsid w:val="00896447"/>
    <w:rsid w:val="00896BC9"/>
    <w:rsid w:val="008A0673"/>
    <w:rsid w:val="008A1431"/>
    <w:rsid w:val="008A5257"/>
    <w:rsid w:val="008A55A3"/>
    <w:rsid w:val="008A633E"/>
    <w:rsid w:val="008A695B"/>
    <w:rsid w:val="008A6A96"/>
    <w:rsid w:val="008A6C60"/>
    <w:rsid w:val="008B05BC"/>
    <w:rsid w:val="008B06F1"/>
    <w:rsid w:val="008B1B74"/>
    <w:rsid w:val="008B2348"/>
    <w:rsid w:val="008B2802"/>
    <w:rsid w:val="008B3D1A"/>
    <w:rsid w:val="008C4603"/>
    <w:rsid w:val="008C6449"/>
    <w:rsid w:val="008D5945"/>
    <w:rsid w:val="008D67BF"/>
    <w:rsid w:val="008E0E8A"/>
    <w:rsid w:val="008E2E72"/>
    <w:rsid w:val="008E302B"/>
    <w:rsid w:val="008F1BB0"/>
    <w:rsid w:val="008F4204"/>
    <w:rsid w:val="008F5A29"/>
    <w:rsid w:val="008F6B62"/>
    <w:rsid w:val="008F7B68"/>
    <w:rsid w:val="00900EB4"/>
    <w:rsid w:val="00902E8D"/>
    <w:rsid w:val="009034B7"/>
    <w:rsid w:val="00903F10"/>
    <w:rsid w:val="00912611"/>
    <w:rsid w:val="0091579E"/>
    <w:rsid w:val="00916E51"/>
    <w:rsid w:val="009250E5"/>
    <w:rsid w:val="00925A98"/>
    <w:rsid w:val="00931F6D"/>
    <w:rsid w:val="00932092"/>
    <w:rsid w:val="0093718F"/>
    <w:rsid w:val="00941BC0"/>
    <w:rsid w:val="00945ED4"/>
    <w:rsid w:val="00946BDA"/>
    <w:rsid w:val="009479D9"/>
    <w:rsid w:val="00950832"/>
    <w:rsid w:val="00953DD1"/>
    <w:rsid w:val="00954F24"/>
    <w:rsid w:val="009638AB"/>
    <w:rsid w:val="00970FB7"/>
    <w:rsid w:val="009738BB"/>
    <w:rsid w:val="00976399"/>
    <w:rsid w:val="00976A63"/>
    <w:rsid w:val="00977216"/>
    <w:rsid w:val="00980A4E"/>
    <w:rsid w:val="00987BB1"/>
    <w:rsid w:val="00990882"/>
    <w:rsid w:val="00995AC9"/>
    <w:rsid w:val="009A36FB"/>
    <w:rsid w:val="009A44EF"/>
    <w:rsid w:val="009B1EEA"/>
    <w:rsid w:val="009C0940"/>
    <w:rsid w:val="009C0A1F"/>
    <w:rsid w:val="009C2C16"/>
    <w:rsid w:val="009E2AC8"/>
    <w:rsid w:val="009F0DC7"/>
    <w:rsid w:val="009F1E20"/>
    <w:rsid w:val="009F1F89"/>
    <w:rsid w:val="009F68AE"/>
    <w:rsid w:val="00A00C95"/>
    <w:rsid w:val="00A05814"/>
    <w:rsid w:val="00A06761"/>
    <w:rsid w:val="00A07375"/>
    <w:rsid w:val="00A111E4"/>
    <w:rsid w:val="00A11F52"/>
    <w:rsid w:val="00A14EEE"/>
    <w:rsid w:val="00A15939"/>
    <w:rsid w:val="00A2105A"/>
    <w:rsid w:val="00A2240E"/>
    <w:rsid w:val="00A27AD3"/>
    <w:rsid w:val="00A311A0"/>
    <w:rsid w:val="00A4215C"/>
    <w:rsid w:val="00A50211"/>
    <w:rsid w:val="00A568D0"/>
    <w:rsid w:val="00A57E11"/>
    <w:rsid w:val="00A6638A"/>
    <w:rsid w:val="00A6735F"/>
    <w:rsid w:val="00A706F0"/>
    <w:rsid w:val="00A70824"/>
    <w:rsid w:val="00A70B24"/>
    <w:rsid w:val="00A77F27"/>
    <w:rsid w:val="00A827D1"/>
    <w:rsid w:val="00A8297C"/>
    <w:rsid w:val="00A8368F"/>
    <w:rsid w:val="00A91CF2"/>
    <w:rsid w:val="00A92DBF"/>
    <w:rsid w:val="00A95758"/>
    <w:rsid w:val="00A96981"/>
    <w:rsid w:val="00AB2CE0"/>
    <w:rsid w:val="00AB7CC7"/>
    <w:rsid w:val="00AC2436"/>
    <w:rsid w:val="00AC2B3E"/>
    <w:rsid w:val="00AC3270"/>
    <w:rsid w:val="00AD02C9"/>
    <w:rsid w:val="00AD3AE5"/>
    <w:rsid w:val="00AD63FC"/>
    <w:rsid w:val="00AE6D5B"/>
    <w:rsid w:val="00AF38F7"/>
    <w:rsid w:val="00AF554A"/>
    <w:rsid w:val="00B102E9"/>
    <w:rsid w:val="00B10816"/>
    <w:rsid w:val="00B10FA7"/>
    <w:rsid w:val="00B154FD"/>
    <w:rsid w:val="00B16149"/>
    <w:rsid w:val="00B17CFB"/>
    <w:rsid w:val="00B22BC2"/>
    <w:rsid w:val="00B26FFC"/>
    <w:rsid w:val="00B30291"/>
    <w:rsid w:val="00B30DB9"/>
    <w:rsid w:val="00B4134D"/>
    <w:rsid w:val="00B45DFD"/>
    <w:rsid w:val="00B52468"/>
    <w:rsid w:val="00B53B8A"/>
    <w:rsid w:val="00B555F4"/>
    <w:rsid w:val="00B62539"/>
    <w:rsid w:val="00B62DE4"/>
    <w:rsid w:val="00B672AE"/>
    <w:rsid w:val="00B674AA"/>
    <w:rsid w:val="00B74280"/>
    <w:rsid w:val="00B75202"/>
    <w:rsid w:val="00B757B8"/>
    <w:rsid w:val="00B83606"/>
    <w:rsid w:val="00B87069"/>
    <w:rsid w:val="00B91661"/>
    <w:rsid w:val="00B93E9E"/>
    <w:rsid w:val="00B973AA"/>
    <w:rsid w:val="00BA2641"/>
    <w:rsid w:val="00BA4C87"/>
    <w:rsid w:val="00BA5796"/>
    <w:rsid w:val="00BA7A48"/>
    <w:rsid w:val="00BC4B2F"/>
    <w:rsid w:val="00BC713B"/>
    <w:rsid w:val="00BC7AA4"/>
    <w:rsid w:val="00BD2328"/>
    <w:rsid w:val="00BD56EA"/>
    <w:rsid w:val="00BE1FC8"/>
    <w:rsid w:val="00BE2E67"/>
    <w:rsid w:val="00BE333A"/>
    <w:rsid w:val="00BE4E8E"/>
    <w:rsid w:val="00BE7461"/>
    <w:rsid w:val="00BF46C1"/>
    <w:rsid w:val="00BF6933"/>
    <w:rsid w:val="00C027BA"/>
    <w:rsid w:val="00C05096"/>
    <w:rsid w:val="00C05891"/>
    <w:rsid w:val="00C10981"/>
    <w:rsid w:val="00C11CCD"/>
    <w:rsid w:val="00C13AD9"/>
    <w:rsid w:val="00C32889"/>
    <w:rsid w:val="00C36E0D"/>
    <w:rsid w:val="00C373BD"/>
    <w:rsid w:val="00C429B8"/>
    <w:rsid w:val="00C466C7"/>
    <w:rsid w:val="00C50CC5"/>
    <w:rsid w:val="00C542F6"/>
    <w:rsid w:val="00C57D14"/>
    <w:rsid w:val="00C60791"/>
    <w:rsid w:val="00C62A5A"/>
    <w:rsid w:val="00C70242"/>
    <w:rsid w:val="00C7343E"/>
    <w:rsid w:val="00C7359D"/>
    <w:rsid w:val="00C8096D"/>
    <w:rsid w:val="00C8704B"/>
    <w:rsid w:val="00C90CE5"/>
    <w:rsid w:val="00C91A0B"/>
    <w:rsid w:val="00C956A5"/>
    <w:rsid w:val="00CA5D78"/>
    <w:rsid w:val="00CA6A28"/>
    <w:rsid w:val="00CA6B9A"/>
    <w:rsid w:val="00CB6AF8"/>
    <w:rsid w:val="00CB7E43"/>
    <w:rsid w:val="00CC306D"/>
    <w:rsid w:val="00CC3187"/>
    <w:rsid w:val="00CC4D5C"/>
    <w:rsid w:val="00CC5A96"/>
    <w:rsid w:val="00CC70EE"/>
    <w:rsid w:val="00CC7339"/>
    <w:rsid w:val="00CD150E"/>
    <w:rsid w:val="00CD4203"/>
    <w:rsid w:val="00CE2D9F"/>
    <w:rsid w:val="00CE3759"/>
    <w:rsid w:val="00CE3EEA"/>
    <w:rsid w:val="00CE4F96"/>
    <w:rsid w:val="00CE5ECF"/>
    <w:rsid w:val="00CE78E4"/>
    <w:rsid w:val="00CF7ACC"/>
    <w:rsid w:val="00D01C7B"/>
    <w:rsid w:val="00D037E0"/>
    <w:rsid w:val="00D040F5"/>
    <w:rsid w:val="00D135AE"/>
    <w:rsid w:val="00D226A6"/>
    <w:rsid w:val="00D30570"/>
    <w:rsid w:val="00D46EFD"/>
    <w:rsid w:val="00D5092E"/>
    <w:rsid w:val="00D552E8"/>
    <w:rsid w:val="00D56F5E"/>
    <w:rsid w:val="00D57278"/>
    <w:rsid w:val="00D62D3F"/>
    <w:rsid w:val="00D67F06"/>
    <w:rsid w:val="00D70C36"/>
    <w:rsid w:val="00D72E18"/>
    <w:rsid w:val="00D74B59"/>
    <w:rsid w:val="00D84B03"/>
    <w:rsid w:val="00D875F3"/>
    <w:rsid w:val="00D90CCE"/>
    <w:rsid w:val="00D90FA1"/>
    <w:rsid w:val="00DA041F"/>
    <w:rsid w:val="00DA0435"/>
    <w:rsid w:val="00DA365E"/>
    <w:rsid w:val="00DA7723"/>
    <w:rsid w:val="00DB0187"/>
    <w:rsid w:val="00DB14FC"/>
    <w:rsid w:val="00DB562F"/>
    <w:rsid w:val="00DB5988"/>
    <w:rsid w:val="00DC1380"/>
    <w:rsid w:val="00DC24E2"/>
    <w:rsid w:val="00DD16F8"/>
    <w:rsid w:val="00DD63EC"/>
    <w:rsid w:val="00DE0ED9"/>
    <w:rsid w:val="00DE10EB"/>
    <w:rsid w:val="00DE146B"/>
    <w:rsid w:val="00DE15D4"/>
    <w:rsid w:val="00DE4F56"/>
    <w:rsid w:val="00DF24B4"/>
    <w:rsid w:val="00DF2C0C"/>
    <w:rsid w:val="00DF526C"/>
    <w:rsid w:val="00DF647D"/>
    <w:rsid w:val="00E0092C"/>
    <w:rsid w:val="00E06DE2"/>
    <w:rsid w:val="00E072D7"/>
    <w:rsid w:val="00E134D9"/>
    <w:rsid w:val="00E15FBF"/>
    <w:rsid w:val="00E1672D"/>
    <w:rsid w:val="00E206F3"/>
    <w:rsid w:val="00E21B09"/>
    <w:rsid w:val="00E22290"/>
    <w:rsid w:val="00E473B9"/>
    <w:rsid w:val="00E55943"/>
    <w:rsid w:val="00E61632"/>
    <w:rsid w:val="00E70D7F"/>
    <w:rsid w:val="00E75D6F"/>
    <w:rsid w:val="00E81C63"/>
    <w:rsid w:val="00E84236"/>
    <w:rsid w:val="00E8461F"/>
    <w:rsid w:val="00E91159"/>
    <w:rsid w:val="00E91160"/>
    <w:rsid w:val="00E9229F"/>
    <w:rsid w:val="00E9778E"/>
    <w:rsid w:val="00EA24E4"/>
    <w:rsid w:val="00EA2E8F"/>
    <w:rsid w:val="00EB46FC"/>
    <w:rsid w:val="00EB6F2D"/>
    <w:rsid w:val="00EB7BAD"/>
    <w:rsid w:val="00EC0B7B"/>
    <w:rsid w:val="00EC213E"/>
    <w:rsid w:val="00EC4DDF"/>
    <w:rsid w:val="00ED00F0"/>
    <w:rsid w:val="00ED4E77"/>
    <w:rsid w:val="00EE5B23"/>
    <w:rsid w:val="00EE6DA0"/>
    <w:rsid w:val="00EF1B06"/>
    <w:rsid w:val="00EF596C"/>
    <w:rsid w:val="00F03813"/>
    <w:rsid w:val="00F06D38"/>
    <w:rsid w:val="00F06EB5"/>
    <w:rsid w:val="00F13AAD"/>
    <w:rsid w:val="00F13E1E"/>
    <w:rsid w:val="00F14716"/>
    <w:rsid w:val="00F20E3F"/>
    <w:rsid w:val="00F2463F"/>
    <w:rsid w:val="00F2609B"/>
    <w:rsid w:val="00F26CB6"/>
    <w:rsid w:val="00F27CBE"/>
    <w:rsid w:val="00F3247C"/>
    <w:rsid w:val="00F34440"/>
    <w:rsid w:val="00F36DB4"/>
    <w:rsid w:val="00F40F39"/>
    <w:rsid w:val="00F42CD0"/>
    <w:rsid w:val="00F46FE8"/>
    <w:rsid w:val="00F47DA6"/>
    <w:rsid w:val="00F50FE4"/>
    <w:rsid w:val="00F51AF1"/>
    <w:rsid w:val="00F53AFC"/>
    <w:rsid w:val="00F5705D"/>
    <w:rsid w:val="00F71FD5"/>
    <w:rsid w:val="00F72060"/>
    <w:rsid w:val="00F723D6"/>
    <w:rsid w:val="00F73167"/>
    <w:rsid w:val="00F8053A"/>
    <w:rsid w:val="00F85509"/>
    <w:rsid w:val="00F90876"/>
    <w:rsid w:val="00F91173"/>
    <w:rsid w:val="00F93442"/>
    <w:rsid w:val="00F935BA"/>
    <w:rsid w:val="00F957F1"/>
    <w:rsid w:val="00F962E2"/>
    <w:rsid w:val="00F9712E"/>
    <w:rsid w:val="00F97555"/>
    <w:rsid w:val="00FA15FF"/>
    <w:rsid w:val="00FA5B9A"/>
    <w:rsid w:val="00FA69C1"/>
    <w:rsid w:val="00FA73F0"/>
    <w:rsid w:val="00FA7E63"/>
    <w:rsid w:val="00FB1AF1"/>
    <w:rsid w:val="00FB26CB"/>
    <w:rsid w:val="00FB3790"/>
    <w:rsid w:val="00FB3D0B"/>
    <w:rsid w:val="00FB44DE"/>
    <w:rsid w:val="00FB5046"/>
    <w:rsid w:val="00FB645C"/>
    <w:rsid w:val="00FC0697"/>
    <w:rsid w:val="00FC511A"/>
    <w:rsid w:val="00FC75CE"/>
    <w:rsid w:val="00FD195B"/>
    <w:rsid w:val="00FD1DA7"/>
    <w:rsid w:val="00FD620B"/>
    <w:rsid w:val="00FE07DB"/>
    <w:rsid w:val="00FE17C4"/>
    <w:rsid w:val="00FF2321"/>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tabs>
        <w:tab w:val="num" w:pos="1440"/>
      </w:tabs>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34"/>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 w:type="paragraph" w:styleId="ListBullet3">
    <w:name w:val="List Bullet 3"/>
    <w:basedOn w:val="Normal"/>
    <w:uiPriority w:val="99"/>
    <w:rsid w:val="00040E1E"/>
    <w:pPr>
      <w:numPr>
        <w:numId w:val="44"/>
      </w:numPr>
      <w:contextualSpacing/>
    </w:pPr>
    <w:rPr>
      <w:rFonts w:cs="Times New Roman"/>
      <w:szCs w:val="24"/>
    </w:rPr>
  </w:style>
</w:styles>
</file>

<file path=word/webSettings.xml><?xml version="1.0" encoding="utf-8"?>
<w:webSettings xmlns:r="http://schemas.openxmlformats.org/officeDocument/2006/relationships" xmlns:w="http://schemas.openxmlformats.org/wordprocessingml/2006/main">
  <w:divs>
    <w:div w:id="196705327">
      <w:bodyDiv w:val="1"/>
      <w:marLeft w:val="0"/>
      <w:marRight w:val="0"/>
      <w:marTop w:val="0"/>
      <w:marBottom w:val="0"/>
      <w:divBdr>
        <w:top w:val="none" w:sz="0" w:space="0" w:color="auto"/>
        <w:left w:val="none" w:sz="0" w:space="0" w:color="auto"/>
        <w:bottom w:val="none" w:sz="0" w:space="0" w:color="auto"/>
        <w:right w:val="none" w:sz="0" w:space="0" w:color="auto"/>
      </w:divBdr>
    </w:div>
    <w:div w:id="273053368">
      <w:bodyDiv w:val="1"/>
      <w:marLeft w:val="0"/>
      <w:marRight w:val="0"/>
      <w:marTop w:val="0"/>
      <w:marBottom w:val="0"/>
      <w:divBdr>
        <w:top w:val="none" w:sz="0" w:space="0" w:color="auto"/>
        <w:left w:val="none" w:sz="0" w:space="0" w:color="auto"/>
        <w:bottom w:val="none" w:sz="0" w:space="0" w:color="auto"/>
        <w:right w:val="none" w:sz="0" w:space="0" w:color="auto"/>
      </w:divBdr>
    </w:div>
    <w:div w:id="710153799">
      <w:bodyDiv w:val="1"/>
      <w:marLeft w:val="0"/>
      <w:marRight w:val="0"/>
      <w:marTop w:val="0"/>
      <w:marBottom w:val="0"/>
      <w:divBdr>
        <w:top w:val="none" w:sz="0" w:space="0" w:color="auto"/>
        <w:left w:val="none" w:sz="0" w:space="0" w:color="auto"/>
        <w:bottom w:val="none" w:sz="0" w:space="0" w:color="auto"/>
        <w:right w:val="none" w:sz="0" w:space="0" w:color="auto"/>
      </w:divBdr>
    </w:div>
    <w:div w:id="792673460">
      <w:bodyDiv w:val="1"/>
      <w:marLeft w:val="0"/>
      <w:marRight w:val="0"/>
      <w:marTop w:val="0"/>
      <w:marBottom w:val="0"/>
      <w:divBdr>
        <w:top w:val="none" w:sz="0" w:space="0" w:color="auto"/>
        <w:left w:val="none" w:sz="0" w:space="0" w:color="auto"/>
        <w:bottom w:val="none" w:sz="0" w:space="0" w:color="auto"/>
        <w:right w:val="none" w:sz="0" w:space="0" w:color="auto"/>
      </w:divBdr>
    </w:div>
    <w:div w:id="838081560">
      <w:bodyDiv w:val="1"/>
      <w:marLeft w:val="0"/>
      <w:marRight w:val="0"/>
      <w:marTop w:val="0"/>
      <w:marBottom w:val="0"/>
      <w:divBdr>
        <w:top w:val="none" w:sz="0" w:space="0" w:color="auto"/>
        <w:left w:val="none" w:sz="0" w:space="0" w:color="auto"/>
        <w:bottom w:val="none" w:sz="0" w:space="0" w:color="auto"/>
        <w:right w:val="none" w:sz="0" w:space="0" w:color="auto"/>
      </w:divBdr>
    </w:div>
    <w:div w:id="975373593">
      <w:bodyDiv w:val="1"/>
      <w:marLeft w:val="0"/>
      <w:marRight w:val="0"/>
      <w:marTop w:val="0"/>
      <w:marBottom w:val="0"/>
      <w:divBdr>
        <w:top w:val="none" w:sz="0" w:space="0" w:color="auto"/>
        <w:left w:val="none" w:sz="0" w:space="0" w:color="auto"/>
        <w:bottom w:val="none" w:sz="0" w:space="0" w:color="auto"/>
        <w:right w:val="none" w:sz="0" w:space="0" w:color="auto"/>
      </w:divBdr>
    </w:div>
    <w:div w:id="1006979056">
      <w:bodyDiv w:val="1"/>
      <w:marLeft w:val="0"/>
      <w:marRight w:val="0"/>
      <w:marTop w:val="0"/>
      <w:marBottom w:val="0"/>
      <w:divBdr>
        <w:top w:val="none" w:sz="0" w:space="0" w:color="auto"/>
        <w:left w:val="none" w:sz="0" w:space="0" w:color="auto"/>
        <w:bottom w:val="none" w:sz="0" w:space="0" w:color="auto"/>
        <w:right w:val="none" w:sz="0" w:space="0" w:color="auto"/>
      </w:divBdr>
    </w:div>
    <w:div w:id="1069229651">
      <w:bodyDiv w:val="1"/>
      <w:marLeft w:val="0"/>
      <w:marRight w:val="0"/>
      <w:marTop w:val="0"/>
      <w:marBottom w:val="0"/>
      <w:divBdr>
        <w:top w:val="none" w:sz="0" w:space="0" w:color="auto"/>
        <w:left w:val="none" w:sz="0" w:space="0" w:color="auto"/>
        <w:bottom w:val="none" w:sz="0" w:space="0" w:color="auto"/>
        <w:right w:val="none" w:sz="0" w:space="0" w:color="auto"/>
      </w:divBdr>
    </w:div>
    <w:div w:id="1096174196">
      <w:bodyDiv w:val="1"/>
      <w:marLeft w:val="0"/>
      <w:marRight w:val="0"/>
      <w:marTop w:val="0"/>
      <w:marBottom w:val="0"/>
      <w:divBdr>
        <w:top w:val="none" w:sz="0" w:space="0" w:color="auto"/>
        <w:left w:val="none" w:sz="0" w:space="0" w:color="auto"/>
        <w:bottom w:val="none" w:sz="0" w:space="0" w:color="auto"/>
        <w:right w:val="none" w:sz="0" w:space="0" w:color="auto"/>
      </w:divBdr>
    </w:div>
    <w:div w:id="1296058359">
      <w:bodyDiv w:val="1"/>
      <w:marLeft w:val="0"/>
      <w:marRight w:val="0"/>
      <w:marTop w:val="0"/>
      <w:marBottom w:val="0"/>
      <w:divBdr>
        <w:top w:val="none" w:sz="0" w:space="0" w:color="auto"/>
        <w:left w:val="none" w:sz="0" w:space="0" w:color="auto"/>
        <w:bottom w:val="none" w:sz="0" w:space="0" w:color="auto"/>
        <w:right w:val="none" w:sz="0" w:space="0" w:color="auto"/>
      </w:divBdr>
    </w:div>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 w:id="1341270510">
      <w:bodyDiv w:val="1"/>
      <w:marLeft w:val="0"/>
      <w:marRight w:val="0"/>
      <w:marTop w:val="0"/>
      <w:marBottom w:val="0"/>
      <w:divBdr>
        <w:top w:val="none" w:sz="0" w:space="0" w:color="auto"/>
        <w:left w:val="none" w:sz="0" w:space="0" w:color="auto"/>
        <w:bottom w:val="none" w:sz="0" w:space="0" w:color="auto"/>
        <w:right w:val="none" w:sz="0" w:space="0" w:color="auto"/>
      </w:divBdr>
    </w:div>
    <w:div w:id="1632174507">
      <w:bodyDiv w:val="1"/>
      <w:marLeft w:val="0"/>
      <w:marRight w:val="0"/>
      <w:marTop w:val="0"/>
      <w:marBottom w:val="0"/>
      <w:divBdr>
        <w:top w:val="none" w:sz="0" w:space="0" w:color="auto"/>
        <w:left w:val="none" w:sz="0" w:space="0" w:color="auto"/>
        <w:bottom w:val="none" w:sz="0" w:space="0" w:color="auto"/>
        <w:right w:val="none" w:sz="0" w:space="0" w:color="auto"/>
      </w:divBdr>
    </w:div>
    <w:div w:id="1652638718">
      <w:bodyDiv w:val="1"/>
      <w:marLeft w:val="0"/>
      <w:marRight w:val="0"/>
      <w:marTop w:val="0"/>
      <w:marBottom w:val="0"/>
      <w:divBdr>
        <w:top w:val="none" w:sz="0" w:space="0" w:color="auto"/>
        <w:left w:val="none" w:sz="0" w:space="0" w:color="auto"/>
        <w:bottom w:val="none" w:sz="0" w:space="0" w:color="auto"/>
        <w:right w:val="none" w:sz="0" w:space="0" w:color="auto"/>
      </w:divBdr>
    </w:div>
    <w:div w:id="1714580129">
      <w:bodyDiv w:val="1"/>
      <w:marLeft w:val="0"/>
      <w:marRight w:val="0"/>
      <w:marTop w:val="0"/>
      <w:marBottom w:val="0"/>
      <w:divBdr>
        <w:top w:val="none" w:sz="0" w:space="0" w:color="auto"/>
        <w:left w:val="none" w:sz="0" w:space="0" w:color="auto"/>
        <w:bottom w:val="none" w:sz="0" w:space="0" w:color="auto"/>
        <w:right w:val="none" w:sz="0" w:space="0" w:color="auto"/>
      </w:divBdr>
    </w:div>
    <w:div w:id="1898935142">
      <w:bodyDiv w:val="1"/>
      <w:marLeft w:val="0"/>
      <w:marRight w:val="0"/>
      <w:marTop w:val="0"/>
      <w:marBottom w:val="0"/>
      <w:divBdr>
        <w:top w:val="none" w:sz="0" w:space="0" w:color="auto"/>
        <w:left w:val="none" w:sz="0" w:space="0" w:color="auto"/>
        <w:bottom w:val="none" w:sz="0" w:space="0" w:color="auto"/>
        <w:right w:val="none" w:sz="0" w:space="0" w:color="auto"/>
      </w:divBdr>
    </w:div>
    <w:div w:id="21376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onata-software.com"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ww.microsoft.com/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partner.microsoft.com/online" TargetMode="External"/><Relationship Id="rId10" Type="http://schemas.openxmlformats.org/officeDocument/2006/relationships/header" Target="header2.xml"/><Relationship Id="rId19" Type="http://schemas.openxmlformats.org/officeDocument/2006/relationships/hyperlink" Target="http://www.microsoft.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A79D1F-76A6-4ADD-862C-0AD1D7ED4756}" type="doc">
      <dgm:prSet loTypeId="urn:microsoft.com/office/officeart/2005/8/layout/hChevron3" loCatId="process" qsTypeId="urn:microsoft.com/office/officeart/2005/8/quickstyle/simple1#1" qsCatId="simple" csTypeId="urn:microsoft.com/office/officeart/2005/8/colors/accent1_2#1" csCatId="accent1" phldr="1"/>
      <dgm:spPr/>
    </dgm:pt>
    <dgm:pt modelId="{9E261E6C-ED5D-40ED-9557-3C0A90455D98}">
      <dgm:prSet phldrT="[Text]"/>
      <dgm:spPr/>
      <dgm:t>
        <a:bodyPr/>
        <a:lstStyle/>
        <a:p>
          <a:r>
            <a:rPr lang="en-US"/>
            <a:t>Gather and Map Requirements</a:t>
          </a:r>
        </a:p>
      </dgm:t>
    </dgm:pt>
    <dgm:pt modelId="{E3E2FB2A-41ED-4D82-B533-C0CDFED23368}" type="parTrans" cxnId="{AD8A53D4-7BAB-4A95-B746-28B939874B15}">
      <dgm:prSet/>
      <dgm:spPr/>
      <dgm:t>
        <a:bodyPr/>
        <a:lstStyle/>
        <a:p>
          <a:endParaRPr lang="en-US"/>
        </a:p>
      </dgm:t>
    </dgm:pt>
    <dgm:pt modelId="{3DE59FB0-FE4E-4942-88F1-4A61B9E7D700}" type="sibTrans" cxnId="{AD8A53D4-7BAB-4A95-B746-28B939874B15}">
      <dgm:prSet/>
      <dgm:spPr/>
      <dgm:t>
        <a:bodyPr/>
        <a:lstStyle/>
        <a:p>
          <a:endParaRPr lang="en-US"/>
        </a:p>
      </dgm:t>
    </dgm:pt>
    <dgm:pt modelId="{46A915C5-736F-4EDA-B2F8-38E761338907}">
      <dgm:prSet phldrT="[Text]"/>
      <dgm:spPr/>
      <dgm:t>
        <a:bodyPr/>
        <a:lstStyle/>
        <a:p>
          <a:r>
            <a:rPr lang="en-US"/>
            <a:t>Design wrapper methods</a:t>
          </a:r>
        </a:p>
      </dgm:t>
    </dgm:pt>
    <dgm:pt modelId="{A6D0BE01-3F06-4A96-8EF3-59DCA0CCE9A3}" type="parTrans" cxnId="{58BCDC63-B915-4E4C-B43B-9E6899E69451}">
      <dgm:prSet/>
      <dgm:spPr/>
      <dgm:t>
        <a:bodyPr/>
        <a:lstStyle/>
        <a:p>
          <a:endParaRPr lang="en-US"/>
        </a:p>
      </dgm:t>
    </dgm:pt>
    <dgm:pt modelId="{4F683A14-0377-4203-8853-046381AF259F}" type="sibTrans" cxnId="{58BCDC63-B915-4E4C-B43B-9E6899E69451}">
      <dgm:prSet/>
      <dgm:spPr/>
      <dgm:t>
        <a:bodyPr/>
        <a:lstStyle/>
        <a:p>
          <a:endParaRPr lang="en-US"/>
        </a:p>
      </dgm:t>
    </dgm:pt>
    <dgm:pt modelId="{A5C78455-2CD6-41A6-BB72-6DFAF37ACB93}">
      <dgm:prSet phldrT="[Text]"/>
      <dgm:spPr/>
      <dgm:t>
        <a:bodyPr/>
        <a:lstStyle/>
        <a:p>
          <a:r>
            <a:rPr lang="en-US"/>
            <a:t>Set UI Branding</a:t>
          </a:r>
        </a:p>
      </dgm:t>
    </dgm:pt>
    <dgm:pt modelId="{76979E7B-CD79-43F1-8B1A-23231B1DA81E}" type="parTrans" cxnId="{AEC9E779-0365-4D93-B5FD-03F44EA9776D}">
      <dgm:prSet/>
      <dgm:spPr/>
      <dgm:t>
        <a:bodyPr/>
        <a:lstStyle/>
        <a:p>
          <a:endParaRPr lang="en-US"/>
        </a:p>
      </dgm:t>
    </dgm:pt>
    <dgm:pt modelId="{25299368-2BEC-4B79-8D4B-C3A76D7FA6EE}" type="sibTrans" cxnId="{AEC9E779-0365-4D93-B5FD-03F44EA9776D}">
      <dgm:prSet/>
      <dgm:spPr/>
      <dgm:t>
        <a:bodyPr/>
        <a:lstStyle/>
        <a:p>
          <a:endParaRPr lang="en-US"/>
        </a:p>
      </dgm:t>
    </dgm:pt>
    <dgm:pt modelId="{20283215-A3A4-4D88-8A61-519C332352A0}">
      <dgm:prSet phldrT="[Text]"/>
      <dgm:spPr/>
      <dgm:t>
        <a:bodyPr/>
        <a:lstStyle/>
        <a:p>
          <a:r>
            <a:rPr lang="en-US"/>
            <a:t>Build Out the Site</a:t>
          </a:r>
        </a:p>
      </dgm:t>
    </dgm:pt>
    <dgm:pt modelId="{47F0404C-B0E7-40EB-B9F4-8524D39414F6}" type="parTrans" cxnId="{34A6F03C-AFDE-48F7-8818-C157DACEDE7E}">
      <dgm:prSet/>
      <dgm:spPr/>
      <dgm:t>
        <a:bodyPr/>
        <a:lstStyle/>
        <a:p>
          <a:endParaRPr lang="en-US"/>
        </a:p>
      </dgm:t>
    </dgm:pt>
    <dgm:pt modelId="{02C9E4B1-1C1C-41C5-AA79-67A68BA7EC99}" type="sibTrans" cxnId="{34A6F03C-AFDE-48F7-8818-C157DACEDE7E}">
      <dgm:prSet/>
      <dgm:spPr/>
      <dgm:t>
        <a:bodyPr/>
        <a:lstStyle/>
        <a:p>
          <a:endParaRPr lang="en-US"/>
        </a:p>
      </dgm:t>
    </dgm:pt>
    <dgm:pt modelId="{3A87394F-87A1-401E-A9FB-6E934C31CC30}">
      <dgm:prSet phldrT="[Text]"/>
      <dgm:spPr/>
      <dgm:t>
        <a:bodyPr/>
        <a:lstStyle/>
        <a:p>
          <a:r>
            <a:rPr lang="en-US"/>
            <a:t>Develop the Workflow</a:t>
          </a:r>
        </a:p>
      </dgm:t>
    </dgm:pt>
    <dgm:pt modelId="{F2C9FE2E-E14D-4FC9-AEBD-7167264752B1}" type="parTrans" cxnId="{A9936AD4-5B41-424A-A1FE-403D81C72448}">
      <dgm:prSet/>
      <dgm:spPr/>
      <dgm:t>
        <a:bodyPr/>
        <a:lstStyle/>
        <a:p>
          <a:endParaRPr lang="en-US"/>
        </a:p>
      </dgm:t>
    </dgm:pt>
    <dgm:pt modelId="{9B44EBD2-4B05-45FF-8753-AEAE21A2AF4F}" type="sibTrans" cxnId="{A9936AD4-5B41-424A-A1FE-403D81C72448}">
      <dgm:prSet/>
      <dgm:spPr/>
      <dgm:t>
        <a:bodyPr/>
        <a:lstStyle/>
        <a:p>
          <a:endParaRPr lang="en-US"/>
        </a:p>
      </dgm:t>
    </dgm:pt>
    <dgm:pt modelId="{74857BCF-4350-41B0-B8A2-49EC79F7BEB7}" type="pres">
      <dgm:prSet presAssocID="{19A79D1F-76A6-4ADD-862C-0AD1D7ED4756}" presName="Name0" presStyleCnt="0">
        <dgm:presLayoutVars>
          <dgm:dir/>
          <dgm:resizeHandles val="exact"/>
        </dgm:presLayoutVars>
      </dgm:prSet>
      <dgm:spPr/>
    </dgm:pt>
    <dgm:pt modelId="{FBED9B69-6E39-416D-8D55-C736D7973AA3}" type="pres">
      <dgm:prSet presAssocID="{9E261E6C-ED5D-40ED-9557-3C0A90455D98}" presName="parTxOnly" presStyleLbl="node1" presStyleIdx="0" presStyleCnt="5">
        <dgm:presLayoutVars>
          <dgm:bulletEnabled val="1"/>
        </dgm:presLayoutVars>
      </dgm:prSet>
      <dgm:spPr/>
      <dgm:t>
        <a:bodyPr/>
        <a:lstStyle/>
        <a:p>
          <a:endParaRPr lang="en-US"/>
        </a:p>
      </dgm:t>
    </dgm:pt>
    <dgm:pt modelId="{98DE93F4-FF87-4DA7-8CDA-59677D29A5D3}" type="pres">
      <dgm:prSet presAssocID="{3DE59FB0-FE4E-4942-88F1-4A61B9E7D700}" presName="parSpace" presStyleCnt="0"/>
      <dgm:spPr/>
    </dgm:pt>
    <dgm:pt modelId="{21820055-9890-4258-9768-1D472F7820AA}" type="pres">
      <dgm:prSet presAssocID="{46A915C5-736F-4EDA-B2F8-38E761338907}" presName="parTxOnly" presStyleLbl="node1" presStyleIdx="1" presStyleCnt="5">
        <dgm:presLayoutVars>
          <dgm:bulletEnabled val="1"/>
        </dgm:presLayoutVars>
      </dgm:prSet>
      <dgm:spPr/>
      <dgm:t>
        <a:bodyPr/>
        <a:lstStyle/>
        <a:p>
          <a:endParaRPr lang="en-US"/>
        </a:p>
      </dgm:t>
    </dgm:pt>
    <dgm:pt modelId="{ED9DF63F-8A1C-42ED-B80F-79E6A8D18E63}" type="pres">
      <dgm:prSet presAssocID="{4F683A14-0377-4203-8853-046381AF259F}" presName="parSpace" presStyleCnt="0"/>
      <dgm:spPr/>
    </dgm:pt>
    <dgm:pt modelId="{9EC4CE89-E347-42BD-9313-D4D4BADB52F7}" type="pres">
      <dgm:prSet presAssocID="{20283215-A3A4-4D88-8A61-519C332352A0}" presName="parTxOnly" presStyleLbl="node1" presStyleIdx="2" presStyleCnt="5">
        <dgm:presLayoutVars>
          <dgm:bulletEnabled val="1"/>
        </dgm:presLayoutVars>
      </dgm:prSet>
      <dgm:spPr/>
      <dgm:t>
        <a:bodyPr/>
        <a:lstStyle/>
        <a:p>
          <a:endParaRPr lang="en-US"/>
        </a:p>
      </dgm:t>
    </dgm:pt>
    <dgm:pt modelId="{EFDA09E1-1537-4049-92D7-48FB18F500B3}" type="pres">
      <dgm:prSet presAssocID="{02C9E4B1-1C1C-41C5-AA79-67A68BA7EC99}" presName="parSpace" presStyleCnt="0"/>
      <dgm:spPr/>
    </dgm:pt>
    <dgm:pt modelId="{35E0DCC9-DE31-4B9B-9175-CF8A7A6AA4DC}" type="pres">
      <dgm:prSet presAssocID="{A5C78455-2CD6-41A6-BB72-6DFAF37ACB93}" presName="parTxOnly" presStyleLbl="node1" presStyleIdx="3" presStyleCnt="5">
        <dgm:presLayoutVars>
          <dgm:bulletEnabled val="1"/>
        </dgm:presLayoutVars>
      </dgm:prSet>
      <dgm:spPr/>
      <dgm:t>
        <a:bodyPr/>
        <a:lstStyle/>
        <a:p>
          <a:endParaRPr lang="en-US"/>
        </a:p>
      </dgm:t>
    </dgm:pt>
    <dgm:pt modelId="{BB80BAC1-8833-4E8F-B4F1-F23565A4412A}" type="pres">
      <dgm:prSet presAssocID="{25299368-2BEC-4B79-8D4B-C3A76D7FA6EE}" presName="parSpace" presStyleCnt="0"/>
      <dgm:spPr/>
    </dgm:pt>
    <dgm:pt modelId="{B8EC8E91-5E2B-472B-A8CB-96AEB66782DF}" type="pres">
      <dgm:prSet presAssocID="{3A87394F-87A1-401E-A9FB-6E934C31CC30}" presName="parTxOnly" presStyleLbl="node1" presStyleIdx="4" presStyleCnt="5">
        <dgm:presLayoutVars>
          <dgm:bulletEnabled val="1"/>
        </dgm:presLayoutVars>
      </dgm:prSet>
      <dgm:spPr/>
      <dgm:t>
        <a:bodyPr/>
        <a:lstStyle/>
        <a:p>
          <a:endParaRPr lang="en-US"/>
        </a:p>
      </dgm:t>
    </dgm:pt>
  </dgm:ptLst>
  <dgm:cxnLst>
    <dgm:cxn modelId="{AF084384-5ABE-475E-8A0D-FA36221FBA8D}" type="presOf" srcId="{19A79D1F-76A6-4ADD-862C-0AD1D7ED4756}" destId="{74857BCF-4350-41B0-B8A2-49EC79F7BEB7}" srcOrd="0" destOrd="0" presId="urn:microsoft.com/office/officeart/2005/8/layout/hChevron3"/>
    <dgm:cxn modelId="{AD8A53D4-7BAB-4A95-B746-28B939874B15}" srcId="{19A79D1F-76A6-4ADD-862C-0AD1D7ED4756}" destId="{9E261E6C-ED5D-40ED-9557-3C0A90455D98}" srcOrd="0" destOrd="0" parTransId="{E3E2FB2A-41ED-4D82-B533-C0CDFED23368}" sibTransId="{3DE59FB0-FE4E-4942-88F1-4A61B9E7D700}"/>
    <dgm:cxn modelId="{AEC9E779-0365-4D93-B5FD-03F44EA9776D}" srcId="{19A79D1F-76A6-4ADD-862C-0AD1D7ED4756}" destId="{A5C78455-2CD6-41A6-BB72-6DFAF37ACB93}" srcOrd="3" destOrd="0" parTransId="{76979E7B-CD79-43F1-8B1A-23231B1DA81E}" sibTransId="{25299368-2BEC-4B79-8D4B-C3A76D7FA6EE}"/>
    <dgm:cxn modelId="{CC956ACD-BF3B-4D5B-A590-91E768FB1D21}" type="presOf" srcId="{9E261E6C-ED5D-40ED-9557-3C0A90455D98}" destId="{FBED9B69-6E39-416D-8D55-C736D7973AA3}" srcOrd="0" destOrd="0" presId="urn:microsoft.com/office/officeart/2005/8/layout/hChevron3"/>
    <dgm:cxn modelId="{A16EA9C5-BA31-401D-BECB-DC0AB0CA6C71}" type="presOf" srcId="{A5C78455-2CD6-41A6-BB72-6DFAF37ACB93}" destId="{35E0DCC9-DE31-4B9B-9175-CF8A7A6AA4DC}" srcOrd="0" destOrd="0" presId="urn:microsoft.com/office/officeart/2005/8/layout/hChevron3"/>
    <dgm:cxn modelId="{A3001FBF-225B-4E69-B5D3-D369CA9784CB}" type="presOf" srcId="{46A915C5-736F-4EDA-B2F8-38E761338907}" destId="{21820055-9890-4258-9768-1D472F7820AA}" srcOrd="0" destOrd="0" presId="urn:microsoft.com/office/officeart/2005/8/layout/hChevron3"/>
    <dgm:cxn modelId="{5E21A76D-D831-4D19-A528-A92AC703DFF2}" type="presOf" srcId="{3A87394F-87A1-401E-A9FB-6E934C31CC30}" destId="{B8EC8E91-5E2B-472B-A8CB-96AEB66782DF}" srcOrd="0" destOrd="0" presId="urn:microsoft.com/office/officeart/2005/8/layout/hChevron3"/>
    <dgm:cxn modelId="{58BCDC63-B915-4E4C-B43B-9E6899E69451}" srcId="{19A79D1F-76A6-4ADD-862C-0AD1D7ED4756}" destId="{46A915C5-736F-4EDA-B2F8-38E761338907}" srcOrd="1" destOrd="0" parTransId="{A6D0BE01-3F06-4A96-8EF3-59DCA0CCE9A3}" sibTransId="{4F683A14-0377-4203-8853-046381AF259F}"/>
    <dgm:cxn modelId="{3EB83886-C346-4B23-ACE1-02E200728D67}" type="presOf" srcId="{20283215-A3A4-4D88-8A61-519C332352A0}" destId="{9EC4CE89-E347-42BD-9313-D4D4BADB52F7}" srcOrd="0" destOrd="0" presId="urn:microsoft.com/office/officeart/2005/8/layout/hChevron3"/>
    <dgm:cxn modelId="{34A6F03C-AFDE-48F7-8818-C157DACEDE7E}" srcId="{19A79D1F-76A6-4ADD-862C-0AD1D7ED4756}" destId="{20283215-A3A4-4D88-8A61-519C332352A0}" srcOrd="2" destOrd="0" parTransId="{47F0404C-B0E7-40EB-B9F4-8524D39414F6}" sibTransId="{02C9E4B1-1C1C-41C5-AA79-67A68BA7EC99}"/>
    <dgm:cxn modelId="{A9936AD4-5B41-424A-A1FE-403D81C72448}" srcId="{19A79D1F-76A6-4ADD-862C-0AD1D7ED4756}" destId="{3A87394F-87A1-401E-A9FB-6E934C31CC30}" srcOrd="4" destOrd="0" parTransId="{F2C9FE2E-E14D-4FC9-AEBD-7167264752B1}" sibTransId="{9B44EBD2-4B05-45FF-8753-AEAE21A2AF4F}"/>
    <dgm:cxn modelId="{64577841-E770-4CB9-A601-20FB042284D1}" type="presParOf" srcId="{74857BCF-4350-41B0-B8A2-49EC79F7BEB7}" destId="{FBED9B69-6E39-416D-8D55-C736D7973AA3}" srcOrd="0" destOrd="0" presId="urn:microsoft.com/office/officeart/2005/8/layout/hChevron3"/>
    <dgm:cxn modelId="{ECFCB4AB-3B43-4C93-9B4C-F23B96F49414}" type="presParOf" srcId="{74857BCF-4350-41B0-B8A2-49EC79F7BEB7}" destId="{98DE93F4-FF87-4DA7-8CDA-59677D29A5D3}" srcOrd="1" destOrd="0" presId="urn:microsoft.com/office/officeart/2005/8/layout/hChevron3"/>
    <dgm:cxn modelId="{7E40110E-C610-40A7-95DE-8205110025C5}" type="presParOf" srcId="{74857BCF-4350-41B0-B8A2-49EC79F7BEB7}" destId="{21820055-9890-4258-9768-1D472F7820AA}" srcOrd="2" destOrd="0" presId="urn:microsoft.com/office/officeart/2005/8/layout/hChevron3"/>
    <dgm:cxn modelId="{3734DC40-71CE-46C7-8C63-42050AF795F4}" type="presParOf" srcId="{74857BCF-4350-41B0-B8A2-49EC79F7BEB7}" destId="{ED9DF63F-8A1C-42ED-B80F-79E6A8D18E63}" srcOrd="3" destOrd="0" presId="urn:microsoft.com/office/officeart/2005/8/layout/hChevron3"/>
    <dgm:cxn modelId="{4C4AF9C7-06DA-4437-860E-74C5C3B607C2}" type="presParOf" srcId="{74857BCF-4350-41B0-B8A2-49EC79F7BEB7}" destId="{9EC4CE89-E347-42BD-9313-D4D4BADB52F7}" srcOrd="4" destOrd="0" presId="urn:microsoft.com/office/officeart/2005/8/layout/hChevron3"/>
    <dgm:cxn modelId="{05B33F52-14A1-4BDF-8588-A23FE264453B}" type="presParOf" srcId="{74857BCF-4350-41B0-B8A2-49EC79F7BEB7}" destId="{EFDA09E1-1537-4049-92D7-48FB18F500B3}" srcOrd="5" destOrd="0" presId="urn:microsoft.com/office/officeart/2005/8/layout/hChevron3"/>
    <dgm:cxn modelId="{0BC0E6BB-55BD-4DFD-A534-2DC64D8A6C9C}" type="presParOf" srcId="{74857BCF-4350-41B0-B8A2-49EC79F7BEB7}" destId="{35E0DCC9-DE31-4B9B-9175-CF8A7A6AA4DC}" srcOrd="6" destOrd="0" presId="urn:microsoft.com/office/officeart/2005/8/layout/hChevron3"/>
    <dgm:cxn modelId="{7D0BA5F4-7805-4A9E-AE2E-CB5B8915DC07}" type="presParOf" srcId="{74857BCF-4350-41B0-B8A2-49EC79F7BEB7}" destId="{BB80BAC1-8833-4E8F-B4F1-F23565A4412A}" srcOrd="7" destOrd="0" presId="urn:microsoft.com/office/officeart/2005/8/layout/hChevron3"/>
    <dgm:cxn modelId="{EF5F014F-F1FE-4850-B553-EC439A9CC93B}" type="presParOf" srcId="{74857BCF-4350-41B0-B8A2-49EC79F7BEB7}" destId="{B8EC8E91-5E2B-472B-A8CB-96AEB66782DF}" srcOrd="8" destOrd="0" presId="urn:microsoft.com/office/officeart/2005/8/layout/hChevron3"/>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BED9B69-6E39-416D-8D55-C736D7973AA3}">
      <dsp:nvSpPr>
        <dsp:cNvPr id="0" name=""/>
        <dsp:cNvSpPr/>
      </dsp:nvSpPr>
      <dsp:spPr>
        <a:xfrm>
          <a:off x="810" y="0"/>
          <a:ext cx="1580310" cy="504825"/>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lvl="0" algn="ctr" defTabSz="533400">
            <a:lnSpc>
              <a:spcPct val="90000"/>
            </a:lnSpc>
            <a:spcBef>
              <a:spcPct val="0"/>
            </a:spcBef>
            <a:spcAft>
              <a:spcPct val="35000"/>
            </a:spcAft>
          </a:pPr>
          <a:r>
            <a:rPr lang="en-US" sz="1200" kern="1200"/>
            <a:t>Gather and Map Requirements</a:t>
          </a:r>
        </a:p>
      </dsp:txBody>
      <dsp:txXfrm>
        <a:off x="810" y="0"/>
        <a:ext cx="1580310" cy="504825"/>
      </dsp:txXfrm>
    </dsp:sp>
    <dsp:sp modelId="{21820055-9890-4258-9768-1D472F7820AA}">
      <dsp:nvSpPr>
        <dsp:cNvPr id="0" name=""/>
        <dsp:cNvSpPr/>
      </dsp:nvSpPr>
      <dsp:spPr>
        <a:xfrm>
          <a:off x="1265058" y="0"/>
          <a:ext cx="1580310" cy="50482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lvl="0" algn="ctr" defTabSz="533400">
            <a:lnSpc>
              <a:spcPct val="90000"/>
            </a:lnSpc>
            <a:spcBef>
              <a:spcPct val="0"/>
            </a:spcBef>
            <a:spcAft>
              <a:spcPct val="35000"/>
            </a:spcAft>
          </a:pPr>
          <a:r>
            <a:rPr lang="en-US" sz="1200" kern="1200"/>
            <a:t>Design wrapper methods</a:t>
          </a:r>
        </a:p>
      </dsp:txBody>
      <dsp:txXfrm>
        <a:off x="1265058" y="0"/>
        <a:ext cx="1580310" cy="504825"/>
      </dsp:txXfrm>
    </dsp:sp>
    <dsp:sp modelId="{9EC4CE89-E347-42BD-9313-D4D4BADB52F7}">
      <dsp:nvSpPr>
        <dsp:cNvPr id="0" name=""/>
        <dsp:cNvSpPr/>
      </dsp:nvSpPr>
      <dsp:spPr>
        <a:xfrm>
          <a:off x="2529307" y="0"/>
          <a:ext cx="1580310" cy="50482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lvl="0" algn="ctr" defTabSz="533400">
            <a:lnSpc>
              <a:spcPct val="90000"/>
            </a:lnSpc>
            <a:spcBef>
              <a:spcPct val="0"/>
            </a:spcBef>
            <a:spcAft>
              <a:spcPct val="35000"/>
            </a:spcAft>
          </a:pPr>
          <a:r>
            <a:rPr lang="en-US" sz="1200" kern="1200"/>
            <a:t>Build Out the Site</a:t>
          </a:r>
        </a:p>
      </dsp:txBody>
      <dsp:txXfrm>
        <a:off x="2529307" y="0"/>
        <a:ext cx="1580310" cy="504825"/>
      </dsp:txXfrm>
    </dsp:sp>
    <dsp:sp modelId="{35E0DCC9-DE31-4B9B-9175-CF8A7A6AA4DC}">
      <dsp:nvSpPr>
        <dsp:cNvPr id="0" name=""/>
        <dsp:cNvSpPr/>
      </dsp:nvSpPr>
      <dsp:spPr>
        <a:xfrm>
          <a:off x="3793555" y="0"/>
          <a:ext cx="1580310" cy="50482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lvl="0" algn="ctr" defTabSz="533400">
            <a:lnSpc>
              <a:spcPct val="90000"/>
            </a:lnSpc>
            <a:spcBef>
              <a:spcPct val="0"/>
            </a:spcBef>
            <a:spcAft>
              <a:spcPct val="35000"/>
            </a:spcAft>
          </a:pPr>
          <a:r>
            <a:rPr lang="en-US" sz="1200" kern="1200"/>
            <a:t>Set UI Branding</a:t>
          </a:r>
        </a:p>
      </dsp:txBody>
      <dsp:txXfrm>
        <a:off x="3793555" y="0"/>
        <a:ext cx="1580310" cy="504825"/>
      </dsp:txXfrm>
    </dsp:sp>
    <dsp:sp modelId="{B8EC8E91-5E2B-472B-A8CB-96AEB66782DF}">
      <dsp:nvSpPr>
        <dsp:cNvPr id="0" name=""/>
        <dsp:cNvSpPr/>
      </dsp:nvSpPr>
      <dsp:spPr>
        <a:xfrm>
          <a:off x="5057804" y="0"/>
          <a:ext cx="1580310" cy="504825"/>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lvl="0" algn="ctr" defTabSz="533400">
            <a:lnSpc>
              <a:spcPct val="90000"/>
            </a:lnSpc>
            <a:spcBef>
              <a:spcPct val="0"/>
            </a:spcBef>
            <a:spcAft>
              <a:spcPct val="35000"/>
            </a:spcAft>
          </a:pPr>
          <a:r>
            <a:rPr lang="en-US" sz="1200" kern="1200"/>
            <a:t>Develop the Workflow</a:t>
          </a:r>
        </a:p>
      </dsp:txBody>
      <dsp:txXfrm>
        <a:off x="5057804" y="0"/>
        <a:ext cx="1580310" cy="50482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0407-D228-41F4-9966-E502EE78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1933</Words>
  <Characters>11022</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Overview</vt:lpstr>
      <vt:lpstr>Overview</vt:lpstr>
    </vt:vector>
  </TitlesOfParts>
  <Company>Microsoft</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Microsoft</dc:creator>
  <cp:lastModifiedBy>David Pico</cp:lastModifiedBy>
  <cp:revision>18</cp:revision>
  <cp:lastPrinted>2009-06-03T09:46:00Z</cp:lastPrinted>
  <dcterms:created xsi:type="dcterms:W3CDTF">2009-06-04T13:47:00Z</dcterms:created>
  <dcterms:modified xsi:type="dcterms:W3CDTF">2009-06-10T17:05:00Z</dcterms:modified>
</cp:coreProperties>
</file>